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46FD3" w:rsidP="6DE16116" w:rsidRDefault="00D46FD3" w14:paraId="5B1E7126" w14:textId="0630B419">
      <w:pPr>
        <w:pStyle w:val="NoSpacing"/>
        <w:jc w:val="center"/>
        <w:rPr>
          <w:rStyle w:val="TitleChar"/>
        </w:rPr>
      </w:pPr>
      <w:r w:rsidR="55CDCD1E">
        <w:drawing>
          <wp:inline wp14:editId="26846220" wp14:anchorId="1579DA4F">
            <wp:extent cx="5943600" cy="709295"/>
            <wp:effectExtent l="0" t="0" r="0" b="0"/>
            <wp:docPr id="513624826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a397abd0c4847b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D30389" w:rsidP="665BCA2D" w:rsidRDefault="3BD30389" w14:paraId="550C399C" w14:textId="1473F2E9">
      <w:pPr>
        <w:pStyle w:val="NoSpacing"/>
        <w:jc w:val="center"/>
        <w:rPr>
          <w:rStyle w:val="TitleChar"/>
        </w:rPr>
      </w:pPr>
      <w:r w:rsidRPr="665BCA2D" w:rsidR="3BD30389">
        <w:rPr>
          <w:rStyle w:val="TitleChar"/>
        </w:rPr>
        <w:t>Collaborative Proposal</w:t>
      </w:r>
    </w:p>
    <w:p w:rsidR="3BD30389" w:rsidP="665BCA2D" w:rsidRDefault="3BD30389" w14:paraId="731A58A1" w14:textId="4FE531ED">
      <w:pPr>
        <w:pStyle w:val="Heading1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  <w:r w:rsidRPr="665BCA2D" w:rsidR="3BD30389">
        <w:rPr>
          <w:b w:val="1"/>
          <w:bCs w:val="1"/>
          <w:noProof w:val="0"/>
          <w:lang w:val="en-US"/>
        </w:rPr>
        <w:t>Instructions to complete collaborative proposal</w:t>
      </w:r>
    </w:p>
    <w:p w:rsidR="665BCA2D" w:rsidP="665BCA2D" w:rsidRDefault="665BCA2D" w14:paraId="3DB0ED63" w14:textId="1B080797">
      <w:pPr>
        <w:pStyle w:val="Normal"/>
        <w:rPr>
          <w:noProof w:val="0"/>
          <w:lang w:val="en-US"/>
        </w:rPr>
      </w:pPr>
    </w:p>
    <w:p w:rsidR="3BD30389" w:rsidP="05A39916" w:rsidRDefault="3BD30389" w14:paraId="015A99E4" w14:textId="0EEF92FE">
      <w:pPr>
        <w:pStyle w:val="ListParagraph"/>
        <w:numPr>
          <w:ilvl w:val="0"/>
          <w:numId w:val="17"/>
        </w:numPr>
        <w:shd w:val="clear" w:color="auto" w:fill="FFFFFF" w:themeFill="background1"/>
        <w:spacing w:before="0" w:beforeAutospacing="off" w:after="0" w:afterAutospacing="off" w:line="480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05A39916" w:rsidR="3BD303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Step 1: Review proposal requirements.</w:t>
      </w:r>
    </w:p>
    <w:p w:rsidR="3BD30389" w:rsidP="05A39916" w:rsidRDefault="3BD30389" w14:paraId="628090CD" w14:textId="6CA2CFAD">
      <w:pPr>
        <w:pStyle w:val="ListParagraph"/>
        <w:numPr>
          <w:ilvl w:val="0"/>
          <w:numId w:val="17"/>
        </w:numPr>
        <w:shd w:val="clear" w:color="auto" w:fill="FFFFFF" w:themeFill="background1"/>
        <w:spacing w:before="0" w:beforeAutospacing="off" w:after="0" w:afterAutospacing="off" w:line="480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05A39916" w:rsidR="3BD303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Step 2: </w:t>
      </w:r>
      <w:r w:rsidRPr="05A39916" w:rsidR="3BD303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Identify</w:t>
      </w:r>
      <w:r w:rsidRPr="05A39916" w:rsidR="3BD303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scope of proposal</w:t>
      </w:r>
    </w:p>
    <w:p w:rsidR="3BD30389" w:rsidP="05A39916" w:rsidRDefault="3BD30389" w14:paraId="743864A4" w14:textId="5C843253">
      <w:pPr>
        <w:pStyle w:val="ListParagraph"/>
        <w:numPr>
          <w:ilvl w:val="1"/>
          <w:numId w:val="17"/>
        </w:numPr>
        <w:shd w:val="clear" w:color="auto" w:fill="FFFFFF" w:themeFill="background1"/>
        <w:spacing w:before="0" w:beforeAutospacing="off" w:after="0" w:afterAutospacing="off" w:line="480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05A39916" w:rsidR="3BD303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Identify</w:t>
      </w:r>
      <w:r w:rsidRPr="05A39916" w:rsidR="3BD303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team members and define roles/responsibilities</w:t>
      </w:r>
    </w:p>
    <w:p w:rsidR="3BD30389" w:rsidP="05A39916" w:rsidRDefault="3BD30389" w14:paraId="0C854B31" w14:textId="119F884D">
      <w:pPr>
        <w:pStyle w:val="ListParagraph"/>
        <w:numPr>
          <w:ilvl w:val="1"/>
          <w:numId w:val="17"/>
        </w:numPr>
        <w:shd w:val="clear" w:color="auto" w:fill="FFFFFF" w:themeFill="background1"/>
        <w:spacing w:before="0" w:beforeAutospacing="off" w:after="0" w:afterAutospacing="off" w:line="480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05A39916" w:rsidR="3BD303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Obtain a letter of endorsement for the proposed work</w:t>
      </w:r>
    </w:p>
    <w:p w:rsidR="3BD30389" w:rsidP="05A39916" w:rsidRDefault="3BD30389" w14:paraId="65A2A621" w14:textId="08A42F75">
      <w:pPr>
        <w:pStyle w:val="ListParagraph"/>
        <w:numPr>
          <w:ilvl w:val="1"/>
          <w:numId w:val="17"/>
        </w:numPr>
        <w:shd w:val="clear" w:color="auto" w:fill="FFFFFF" w:themeFill="background1"/>
        <w:spacing w:before="0" w:beforeAutospacing="off" w:after="0" w:afterAutospacing="off" w:line="480" w:lineRule="auto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</w:pPr>
      <w:r w:rsidRPr="05A39916" w:rsidR="3BD303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Complete proposal documentation.</w:t>
      </w:r>
    </w:p>
    <w:p w:rsidR="3BD30389" w:rsidP="05A39916" w:rsidRDefault="3BD30389" w14:paraId="07F185F1" w14:textId="574035C8">
      <w:pPr>
        <w:pStyle w:val="ListParagraph"/>
        <w:numPr>
          <w:ilvl w:val="0"/>
          <w:numId w:val="17"/>
        </w:numPr>
        <w:shd w:val="clear" w:color="auto" w:fill="FFFFFF" w:themeFill="background1"/>
        <w:spacing w:before="0" w:beforeAutospacing="off" w:after="0" w:afterAutospacing="off" w:line="480" w:lineRule="auto"/>
        <w:jc w:val="left"/>
        <w:rPr>
          <w:rFonts w:ascii="Calibri Light" w:hAnsi="Calibri Light" w:eastAsia="Calibri" w:cs="Calibri Light" w:asciiTheme="majorAscii" w:hAnsiTheme="majorAscii" w:cstheme="majorAscii"/>
          <w:sz w:val="24"/>
          <w:szCs w:val="24"/>
        </w:rPr>
      </w:pPr>
      <w:r w:rsidRPr="1453A268" w:rsidR="3BD303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Step 3: Upload </w:t>
      </w:r>
      <w:r w:rsidRPr="1453A268" w:rsidR="6F09B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completed </w:t>
      </w:r>
      <w:r w:rsidRPr="1453A268" w:rsidR="72380CA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>proposal form</w:t>
      </w:r>
      <w:r w:rsidRPr="1453A268" w:rsidR="6F09B48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 and </w:t>
      </w:r>
      <w:r w:rsidRPr="1453A268" w:rsidR="3BD303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en-US"/>
        </w:rPr>
        <w:t xml:space="preserve">documentation to </w:t>
      </w:r>
      <w:hyperlink r:id="R9c33d89dfdb84397">
        <w:r w:rsidRPr="1453A268" w:rsidR="54647851">
          <w:rPr>
            <w:rStyle w:val="Hyperlink"/>
            <w:rFonts w:ascii="Calibri Light" w:hAnsi="Calibri Light" w:eastAsia="Calibri" w:cs="Calibri Light" w:asciiTheme="majorAscii" w:hAnsiTheme="majorAscii" w:cstheme="majorAscii"/>
            <w:b w:val="1"/>
            <w:bCs w:val="1"/>
            <w:sz w:val="24"/>
            <w:szCs w:val="24"/>
          </w:rPr>
          <w:t>Qualtrics Link</w:t>
        </w:r>
      </w:hyperlink>
    </w:p>
    <w:p w:rsidR="063086CB" w:rsidP="05A39916" w:rsidRDefault="063086CB" w14:paraId="15DB59D6" w14:textId="21392033">
      <w:pPr>
        <w:pStyle w:val="NoSpacing"/>
        <w:numPr>
          <w:ilvl w:val="0"/>
          <w:numId w:val="18"/>
        </w:numPr>
        <w:spacing w:line="480" w:lineRule="auto"/>
        <w:ind w:left="1440" w:hanging="360"/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</w:pPr>
      <w:r w:rsidRPr="05A39916" w:rsidR="063086CB"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  <w:t>Provide name of person for Letter of Endorsement</w:t>
      </w:r>
    </w:p>
    <w:p w:rsidR="500E915D" w:rsidP="05A39916" w:rsidRDefault="500E915D" w14:paraId="27DDF2E8" w14:textId="5094E45B">
      <w:pPr>
        <w:pStyle w:val="NoSpacing"/>
        <w:numPr>
          <w:ilvl w:val="0"/>
          <w:numId w:val="18"/>
        </w:numPr>
        <w:spacing w:line="480" w:lineRule="auto"/>
        <w:ind w:left="1440" w:hanging="360"/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</w:pPr>
      <w:r w:rsidRPr="05A39916" w:rsidR="500E915D"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  <w:t>Upload Letter of Endorsement</w:t>
      </w:r>
    </w:p>
    <w:p w:rsidR="7247C645" w:rsidP="05A39916" w:rsidRDefault="7247C645" w14:paraId="16DC890F" w14:textId="1161856C">
      <w:pPr>
        <w:pStyle w:val="NoSpacing"/>
        <w:numPr>
          <w:ilvl w:val="0"/>
          <w:numId w:val="18"/>
        </w:numPr>
        <w:spacing w:line="480" w:lineRule="auto"/>
        <w:ind w:left="1440" w:hanging="360"/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</w:pPr>
      <w:r w:rsidRPr="05A39916" w:rsidR="7247C645"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  <w:t xml:space="preserve">Upload </w:t>
      </w:r>
      <w:r w:rsidRPr="05A39916" w:rsidR="2300D036"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  <w:t>Proposal Form (w</w:t>
      </w:r>
      <w:r w:rsidRPr="05A39916" w:rsidR="7247C645"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  <w:t xml:space="preserve">ord </w:t>
      </w:r>
      <w:r w:rsidRPr="05A39916" w:rsidR="3EBAC325"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  <w:t>d</w:t>
      </w:r>
      <w:r w:rsidRPr="05A39916" w:rsidR="7247C645"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  <w:t>oc</w:t>
      </w:r>
      <w:r w:rsidRPr="05A39916" w:rsidR="47AB888D"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  <w:t>)</w:t>
      </w:r>
      <w:r w:rsidRPr="05A39916" w:rsidR="7247C645">
        <w:rPr>
          <w:rFonts w:ascii="Calibri Light" w:hAnsi="Calibri Light" w:eastAsia="Calibri" w:cs="Calibri Light" w:asciiTheme="majorAscii" w:hAnsiTheme="majorAscii" w:cstheme="majorAscii"/>
          <w:b w:val="0"/>
          <w:bCs w:val="0"/>
        </w:rPr>
        <w:t xml:space="preserve"> </w:t>
      </w:r>
    </w:p>
    <w:p w:rsidR="665BCA2D" w:rsidP="665BCA2D" w:rsidRDefault="665BCA2D" w14:paraId="0A9C1EC8" w14:textId="464E06FB">
      <w:pPr>
        <w:pStyle w:val="NoSpacing"/>
        <w:ind w:left="720"/>
        <w:rPr>
          <w:rFonts w:ascii="Calibri Light" w:hAnsi="Calibri Light" w:eastAsia="Calibri" w:cs="Calibri Light" w:asciiTheme="majorAscii" w:hAnsiTheme="majorAscii" w:cstheme="majorAscii"/>
        </w:rPr>
      </w:pPr>
    </w:p>
    <w:p w:rsidRPr="00822620" w:rsidR="00EF1641" w:rsidP="665BCA2D" w:rsidRDefault="00EF1641" w14:paraId="3A00BA62" w14:textId="0CDE5D23">
      <w:pPr>
        <w:pStyle w:val="NoSpacing"/>
        <w:rPr>
          <w:rFonts w:ascii="Calibri Light" w:hAnsi="Calibri Light" w:eastAsia="Calibri" w:cs="Calibri Light" w:asciiTheme="majorAscii" w:hAnsiTheme="majorAscii" w:cstheme="majorAscii"/>
        </w:rPr>
      </w:pPr>
      <w:r w:rsidRPr="4A2C03AE" w:rsidR="50D50442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 xml:space="preserve">NOTE: </w:t>
      </w:r>
      <w:r w:rsidRPr="4A2C03AE" w:rsidR="50D50442">
        <w:rPr>
          <w:rFonts w:ascii="Calibri Light" w:hAnsi="Calibri Light" w:eastAsia="Calibri" w:cs="Calibri Light" w:asciiTheme="majorAscii" w:hAnsiTheme="majorAscii" w:cstheme="majorAscii"/>
        </w:rPr>
        <w:t xml:space="preserve">    </w:t>
      </w:r>
      <w:r w:rsidRPr="4A2C03AE" w:rsidR="50D50442">
        <w:rPr>
          <w:rFonts w:ascii="Calibri Light" w:hAnsi="Calibri Light" w:eastAsia="Calibri" w:cs="Calibri Light" w:asciiTheme="majorAscii" w:hAnsiTheme="majorAscii" w:cstheme="majorAscii"/>
          <w:u w:val="single"/>
        </w:rPr>
        <w:t xml:space="preserve"> Collaborative proposals should be interprofessional </w:t>
      </w:r>
      <w:r w:rsidRPr="4A2C03AE" w:rsidR="50D50442">
        <w:rPr>
          <w:rFonts w:ascii="Calibri Light" w:hAnsi="Calibri Light" w:eastAsia="Calibri" w:cs="Calibri Light" w:asciiTheme="majorAscii" w:hAnsiTheme="majorAscii" w:cstheme="majorAscii"/>
        </w:rPr>
        <w:t>and members should be from at least 2 schools in UMASS Chan Medical School</w:t>
      </w:r>
      <w:r w:rsidRPr="4A2C03AE" w:rsidR="50D50442">
        <w:rPr>
          <w:rFonts w:ascii="Calibri Light" w:hAnsi="Calibri Light" w:eastAsia="Calibri" w:cs="Calibri Light" w:asciiTheme="majorAscii" w:hAnsiTheme="majorAscii" w:cstheme="majorAscii"/>
        </w:rPr>
        <w:t xml:space="preserve">.  </w:t>
      </w:r>
      <w:r w:rsidRPr="4A2C03AE" w:rsidR="50D50442">
        <w:rPr>
          <w:rFonts w:ascii="Calibri Light" w:hAnsi="Calibri Light" w:eastAsia="Calibri" w:cs="Calibri Light" w:asciiTheme="majorAscii" w:hAnsiTheme="majorAscii" w:cstheme="majorAscii"/>
        </w:rPr>
        <w:t xml:space="preserve">Please reach out if you need suggestions for interprofessional colleagues interested in your area. </w:t>
      </w:r>
    </w:p>
    <w:p w:rsidR="4A2C03AE" w:rsidP="4A2C03AE" w:rsidRDefault="4A2C03AE" w14:paraId="032DD5F0" w14:textId="3F5223AF">
      <w:pPr>
        <w:pStyle w:val="NoSpacing"/>
        <w:rPr>
          <w:rFonts w:ascii="Calibri Light" w:hAnsi="Calibri Light" w:eastAsia="Calibri" w:cs="Calibri Light" w:asciiTheme="majorAscii" w:hAnsiTheme="majorAscii" w:cstheme="majorAscii"/>
        </w:rPr>
      </w:pPr>
    </w:p>
    <w:p w:rsidRPr="00822620" w:rsidR="00EF1641" w:rsidP="665BCA2D" w:rsidRDefault="00EF1641" w14:paraId="11DEB814" w14:textId="020313FD">
      <w:pPr>
        <w:pStyle w:val="NoSpacing"/>
        <w:rPr>
          <w:rFonts w:ascii="Calibri Light" w:hAnsi="Calibri Light" w:eastAsia="Calibri" w:cs="Calibri Light" w:asciiTheme="majorAscii" w:hAnsiTheme="majorAscii" w:cstheme="majorAscii"/>
        </w:rPr>
      </w:pPr>
    </w:p>
    <w:p w:rsidRPr="00822620" w:rsidR="00EF1641" w:rsidP="665BCA2D" w:rsidRDefault="00EF1641" w14:paraId="73C2F19E" w14:textId="2B7B17EE">
      <w:pPr>
        <w:pStyle w:val="NoSpacing"/>
        <w:rPr>
          <w:rFonts w:ascii="Calibri Light" w:hAnsi="Calibri Light" w:eastAsia="Calibri" w:cs="Calibri Light" w:asciiTheme="majorAscii" w:hAnsiTheme="majorAscii" w:cstheme="majorAscii"/>
        </w:rPr>
      </w:pPr>
    </w:p>
    <w:p w:rsidRPr="00822620" w:rsidR="00EF1641" w:rsidP="665BCA2D" w:rsidRDefault="00EF1641" w14:paraId="5B81E043" w14:textId="7967AF8E">
      <w:pPr>
        <w:pStyle w:val="NoSpacing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333333"/>
          <w:sz w:val="18"/>
          <w:szCs w:val="18"/>
          <w:lang w:val="en-US"/>
        </w:rPr>
      </w:pPr>
    </w:p>
    <w:p w:rsidRPr="00822620" w:rsidR="00EF1641" w:rsidP="665BCA2D" w:rsidRDefault="00EF1641" w14:paraId="54FEDBAD" w14:textId="1FE9064F">
      <w:pPr>
        <w:shd w:val="clear" w:color="auto" w:fill="FFFFFF" w:themeFill="background1"/>
        <w:spacing w:before="0" w:beforeAutospacing="off" w:after="0" w:afterAutospacing="off"/>
        <w:jc w:val="left"/>
      </w:pPr>
    </w:p>
    <w:p w:rsidRPr="00822620" w:rsidR="00EF1641" w:rsidP="665BCA2D" w:rsidRDefault="00EF1641" w14:paraId="19B57317" w14:textId="480945EB">
      <w:pPr/>
    </w:p>
    <w:p w:rsidRPr="00822620" w:rsidR="00EF1641" w:rsidP="665BCA2D" w:rsidRDefault="00EF1641" w14:paraId="5B94FFDA" w14:textId="2F9A429D">
      <w:pPr/>
    </w:p>
    <w:p w:rsidRPr="00822620" w:rsidR="00EF1641" w:rsidP="665BCA2D" w:rsidRDefault="00EF1641" w14:paraId="7362CFD4" w14:textId="1807FB3A">
      <w:pPr/>
    </w:p>
    <w:p w:rsidRPr="00822620" w:rsidR="00EF1641" w:rsidP="665BCA2D" w:rsidRDefault="00EF1641" w14:paraId="086B05BE" w14:textId="7AECF2C3">
      <w:pPr>
        <w:pStyle w:val="NoSpacing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28"/>
          <w:szCs w:val="28"/>
        </w:rPr>
      </w:pPr>
      <w:r w:rsidRPr="4A2C03AE" w:rsidR="484A2396">
        <w:rPr>
          <w:rStyle w:val="TitleChar"/>
          <w:b w:val="1"/>
          <w:bCs w:val="1"/>
          <w:sz w:val="72"/>
          <w:szCs w:val="72"/>
        </w:rPr>
        <w:t>Proposal Form</w:t>
      </w:r>
    </w:p>
    <w:p w:rsidR="2ADB50B6" w:rsidP="4A2C03AE" w:rsidRDefault="2ADB50B6" w14:paraId="3C2E4572" w14:textId="720BFA63">
      <w:pPr>
        <w:pStyle w:val="NoSpacing"/>
        <w:jc w:val="center"/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40"/>
          <w:szCs w:val="40"/>
        </w:rPr>
      </w:pPr>
      <w:r w:rsidRPr="4A2C03AE" w:rsidR="2ADB50B6"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40"/>
          <w:szCs w:val="40"/>
        </w:rPr>
        <w:t>DUE DATE: December 16, 2024</w:t>
      </w:r>
    </w:p>
    <w:p w:rsidRPr="00822620" w:rsidR="00EF1641" w:rsidP="665BCA2D" w:rsidRDefault="00EF1641" w14:paraId="3EDDFCD5" w14:textId="3BB68C6D">
      <w:pPr>
        <w:pStyle w:val="NoSpacing"/>
        <w:rPr>
          <w:rFonts w:ascii="Calibri Light" w:hAnsi="Calibri Light" w:eastAsia="Calibri" w:cs="Calibri Light" w:asciiTheme="majorAscii" w:hAnsiTheme="majorAscii" w:cstheme="majorAscii"/>
        </w:rPr>
      </w:pPr>
    </w:p>
    <w:p w:rsidR="1453A268" w:rsidP="1453A268" w:rsidRDefault="1453A268" w14:paraId="40305590" w14:textId="294C1A8D">
      <w:pPr>
        <w:pStyle w:val="NoSpacing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</w:p>
    <w:p w:rsidR="333C0038" w:rsidP="1453A268" w:rsidRDefault="333C0038" w14:paraId="7FA69B1A" w14:textId="6B4FE391">
      <w:pPr>
        <w:pStyle w:val="NoSpacing"/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40"/>
          <w:szCs w:val="40"/>
        </w:rPr>
      </w:pPr>
      <w:r w:rsidRPr="1453A268" w:rsidR="333C0038"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36"/>
          <w:szCs w:val="36"/>
        </w:rPr>
        <w:t>Completed proposal form should be uploaded to</w:t>
      </w:r>
      <w:r w:rsidRPr="1453A268" w:rsidR="621219F2"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36"/>
          <w:szCs w:val="36"/>
        </w:rPr>
        <w:t>:</w:t>
      </w:r>
      <w:r w:rsidRPr="1453A268" w:rsidR="08090282">
        <w:rPr>
          <w:rFonts w:ascii="Calibri Light" w:hAnsi="Calibri Light" w:eastAsia="Calibri" w:cs="Calibri Light" w:asciiTheme="majorAscii" w:hAnsiTheme="majorAscii" w:cstheme="majorAscii"/>
          <w:b w:val="1"/>
          <w:bCs w:val="1"/>
          <w:sz w:val="36"/>
          <w:szCs w:val="36"/>
        </w:rPr>
        <w:t xml:space="preserve"> </w:t>
      </w:r>
      <w:hyperlink r:id="Rf46d3b565a984727">
        <w:r w:rsidRPr="1453A268" w:rsidR="08090282">
          <w:rPr>
            <w:rStyle w:val="Hyperlink"/>
            <w:rFonts w:ascii="Calibri Light" w:hAnsi="Calibri Light" w:eastAsia="Calibri" w:cs="Calibri Light" w:asciiTheme="majorAscii" w:hAnsiTheme="majorAscii" w:cstheme="majorAscii"/>
            <w:b w:val="1"/>
            <w:bCs w:val="1"/>
            <w:sz w:val="36"/>
            <w:szCs w:val="36"/>
          </w:rPr>
          <w:t>QUALTRICS</w:t>
        </w:r>
      </w:hyperlink>
    </w:p>
    <w:p w:rsidR="1453A268" w:rsidP="1453A268" w:rsidRDefault="1453A268" w14:paraId="5B5A8454" w14:textId="19174B71">
      <w:pPr>
        <w:pStyle w:val="NoSpacing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</w:p>
    <w:p w:rsidR="08090282" w:rsidP="1453A268" w:rsidRDefault="08090282" w14:paraId="2B439BB5" w14:textId="33F281C7">
      <w:pPr>
        <w:pStyle w:val="NoSpacing"/>
        <w:bidi w:val="0"/>
        <w:spacing w:before="0" w:beforeAutospacing="off" w:after="0" w:afterAutospacing="off" w:line="240" w:lineRule="auto"/>
        <w:ind w:left="0" w:right="0"/>
        <w:jc w:val="left"/>
      </w:pPr>
      <w:r w:rsidRPr="1453A268" w:rsidR="08090282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Demographic information </w:t>
      </w:r>
      <w:r w:rsidRPr="1453A268" w:rsidR="3747FB7E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will be requested a</w:t>
      </w:r>
      <w:r w:rsidRPr="1453A268" w:rsidR="08090282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s part of the application process </w:t>
      </w:r>
      <w:r w:rsidRPr="1453A268" w:rsidR="08090282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in the Qualtrics form. This allows us to efficiently </w:t>
      </w:r>
      <w:r w:rsidRPr="1453A268" w:rsidR="08090282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maintain</w:t>
      </w:r>
      <w:r w:rsidRPr="1453A268" w:rsidR="08090282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 </w:t>
      </w:r>
      <w:r w:rsidRPr="1453A268" w:rsidR="08090282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>accurate</w:t>
      </w:r>
      <w:r w:rsidRPr="1453A268" w:rsidR="08090282">
        <w:rPr>
          <w:rFonts w:ascii="Calibri Light" w:hAnsi="Calibri Light" w:eastAsia="Calibri Light" w:cs="Calibri Light"/>
          <w:noProof w:val="0"/>
          <w:sz w:val="24"/>
          <w:szCs w:val="24"/>
          <w:lang w:val="en-US"/>
        </w:rPr>
        <w:t xml:space="preserve"> records in an Excel spreadsheet while streamlining the application process, reducing the need for lengthy narrative responses.</w:t>
      </w:r>
    </w:p>
    <w:p w:rsidR="6EA9893F" w:rsidP="1453A268" w:rsidRDefault="6EA9893F" w14:paraId="44316D43" w14:textId="7591F19C">
      <w:pPr>
        <w:pStyle w:val="NoSpacing"/>
        <w:spacing w:line="480" w:lineRule="auto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  <w:r w:rsidRPr="1453A268" w:rsidR="6EA9893F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>Demographic Information:</w:t>
      </w:r>
    </w:p>
    <w:p w:rsidR="333C0038" w:rsidP="1453A268" w:rsidRDefault="333C0038" w14:paraId="190322F4" w14:textId="65B8E91D">
      <w:pPr>
        <w:pStyle w:val="NoSpacing"/>
        <w:spacing w:line="480" w:lineRule="auto"/>
        <w:rPr>
          <w:rFonts w:ascii="Calibri Light" w:hAnsi="Calibri Light" w:eastAsia="Calibri" w:cs="Calibri Light" w:asciiTheme="majorAscii" w:hAnsiTheme="majorAscii" w:cstheme="majorAscii"/>
        </w:rPr>
      </w:pPr>
      <w:r w:rsidRPr="1453A268" w:rsidR="333C0038">
        <w:rPr>
          <w:rFonts w:ascii="Calibri Light" w:hAnsi="Calibri Light" w:eastAsia="Calibri" w:cs="Calibri Light" w:asciiTheme="majorAscii" w:hAnsiTheme="majorAscii" w:cstheme="majorAscii"/>
        </w:rPr>
        <w:t>Title of Collaborative</w:t>
      </w:r>
    </w:p>
    <w:p w:rsidR="333C0038" w:rsidP="1453A268" w:rsidRDefault="333C0038" w14:paraId="2490A0AB" w14:textId="0D881BCD">
      <w:pPr>
        <w:pStyle w:val="NoSpacing"/>
        <w:spacing w:line="480" w:lineRule="auto"/>
        <w:rPr>
          <w:rFonts w:ascii="Calibri Light" w:hAnsi="Calibri Light" w:eastAsia="Calibri" w:cs="Calibri Light" w:asciiTheme="majorAscii" w:hAnsiTheme="majorAscii" w:cstheme="majorAscii"/>
        </w:rPr>
      </w:pPr>
      <w:r w:rsidRPr="1453A268" w:rsidR="333C0038">
        <w:rPr>
          <w:rFonts w:ascii="Calibri Light" w:hAnsi="Calibri Light" w:eastAsia="Calibri" w:cs="Calibri Light" w:asciiTheme="majorAscii" w:hAnsiTheme="majorAscii" w:cstheme="majorAscii"/>
        </w:rPr>
        <w:t>Leader of the Collaborative</w:t>
      </w:r>
    </w:p>
    <w:p w:rsidR="333C0038" w:rsidP="1453A268" w:rsidRDefault="333C0038" w14:paraId="07AA250A" w14:textId="0E692DFF">
      <w:pPr>
        <w:pStyle w:val="NoSpacing"/>
        <w:spacing w:line="360" w:lineRule="auto"/>
        <w:rPr>
          <w:rFonts w:ascii="Calibri Light" w:hAnsi="Calibri Light" w:eastAsia="Calibri" w:cs="Calibri Light" w:asciiTheme="majorAscii" w:hAnsiTheme="majorAscii" w:cstheme="majorAscii"/>
        </w:rPr>
      </w:pPr>
      <w:r w:rsidRPr="1453A268" w:rsidR="333C0038">
        <w:rPr>
          <w:rFonts w:ascii="Calibri Light" w:hAnsi="Calibri Light" w:eastAsia="Calibri" w:cs="Calibri Light" w:asciiTheme="majorAscii" w:hAnsiTheme="majorAscii" w:cstheme="majorAscii"/>
        </w:rPr>
        <w:t>Members of the Collaborative</w:t>
      </w:r>
      <w:r w:rsidRPr="1453A268" w:rsidR="6592CC48">
        <w:rPr>
          <w:rFonts w:ascii="Calibri Light" w:hAnsi="Calibri Light" w:eastAsia="Calibri" w:cs="Calibri Light" w:asciiTheme="majorAscii" w:hAnsiTheme="majorAscii" w:cstheme="majorAscii"/>
        </w:rPr>
        <w:t xml:space="preserve"> </w:t>
      </w:r>
      <w:r>
        <w:br/>
      </w:r>
      <w:r w:rsidRPr="1453A268" w:rsidR="6592CC48">
        <w:rPr>
          <w:rFonts w:ascii="Calibri Light" w:hAnsi="Calibri Light" w:eastAsia="Calibri" w:cs="Calibri Light" w:asciiTheme="majorAscii" w:hAnsiTheme="majorAscii" w:cstheme="majorAscii"/>
        </w:rPr>
        <w:t xml:space="preserve">(Qualtrics form will only allow 3 </w:t>
      </w:r>
      <w:r w:rsidRPr="1453A268" w:rsidR="69BEE917">
        <w:rPr>
          <w:rFonts w:ascii="Calibri Light" w:hAnsi="Calibri Light" w:eastAsia="Calibri" w:cs="Calibri Light" w:asciiTheme="majorAscii" w:hAnsiTheme="majorAscii" w:cstheme="majorAscii"/>
        </w:rPr>
        <w:t xml:space="preserve">member names </w:t>
      </w:r>
      <w:r w:rsidRPr="1453A268" w:rsidR="6592CC48">
        <w:rPr>
          <w:rFonts w:ascii="Calibri Light" w:hAnsi="Calibri Light" w:eastAsia="Calibri" w:cs="Calibri Light" w:asciiTheme="majorAscii" w:hAnsiTheme="majorAscii" w:cstheme="majorAscii"/>
        </w:rPr>
        <w:t xml:space="preserve">to be </w:t>
      </w:r>
      <w:r w:rsidRPr="1453A268" w:rsidR="715B6A5B">
        <w:rPr>
          <w:rFonts w:ascii="Calibri Light" w:hAnsi="Calibri Light" w:eastAsia="Calibri" w:cs="Calibri Light" w:asciiTheme="majorAscii" w:hAnsiTheme="majorAscii" w:cstheme="majorAscii"/>
        </w:rPr>
        <w:t>submitted</w:t>
      </w:r>
      <w:r w:rsidRPr="1453A268" w:rsidR="6592CC48">
        <w:rPr>
          <w:rFonts w:ascii="Calibri Light" w:hAnsi="Calibri Light" w:eastAsia="Calibri" w:cs="Calibri Light" w:asciiTheme="majorAscii" w:hAnsiTheme="majorAscii" w:cstheme="majorAscii"/>
        </w:rPr>
        <w:t xml:space="preserve">. </w:t>
      </w:r>
      <w:r w:rsidRPr="1453A268" w:rsidR="32F5D297">
        <w:rPr>
          <w:rFonts w:ascii="Calibri Light" w:hAnsi="Calibri Light" w:eastAsia="Calibri" w:cs="Calibri Light" w:asciiTheme="majorAscii" w:hAnsiTheme="majorAscii" w:cstheme="majorAscii"/>
        </w:rPr>
        <w:t xml:space="preserve">If you have </w:t>
      </w:r>
      <w:r w:rsidRPr="1453A268" w:rsidR="32F5D297">
        <w:rPr>
          <w:rFonts w:ascii="Calibri Light" w:hAnsi="Calibri Light" w:eastAsia="Calibri" w:cs="Calibri Light" w:asciiTheme="majorAscii" w:hAnsiTheme="majorAscii" w:cstheme="majorAscii"/>
        </w:rPr>
        <w:t>additional</w:t>
      </w:r>
      <w:r w:rsidRPr="1453A268" w:rsidR="32F5D297">
        <w:rPr>
          <w:rFonts w:ascii="Calibri Light" w:hAnsi="Calibri Light" w:eastAsia="Calibri" w:cs="Calibri Light" w:asciiTheme="majorAscii" w:hAnsiTheme="majorAscii" w:cstheme="majorAscii"/>
        </w:rPr>
        <w:t xml:space="preserve"> </w:t>
      </w:r>
      <w:r w:rsidRPr="1453A268" w:rsidR="32F5D297">
        <w:rPr>
          <w:rFonts w:ascii="Calibri Light" w:hAnsi="Calibri Light" w:eastAsia="Calibri" w:cs="Calibri Light" w:asciiTheme="majorAscii" w:hAnsiTheme="majorAscii" w:cstheme="majorAscii"/>
        </w:rPr>
        <w:t>members,</w:t>
      </w:r>
      <w:r w:rsidRPr="1453A268" w:rsidR="32F5D297">
        <w:rPr>
          <w:rFonts w:ascii="Calibri Light" w:hAnsi="Calibri Light" w:eastAsia="Calibri" w:cs="Calibri Light" w:asciiTheme="majorAscii" w:hAnsiTheme="majorAscii" w:cstheme="majorAscii"/>
        </w:rPr>
        <w:t xml:space="preserve"> please add </w:t>
      </w:r>
      <w:r w:rsidRPr="1453A268" w:rsidR="6124978E">
        <w:rPr>
          <w:rFonts w:ascii="Calibri Light" w:hAnsi="Calibri Light" w:eastAsia="Calibri" w:cs="Calibri Light" w:asciiTheme="majorAscii" w:hAnsiTheme="majorAscii" w:cstheme="majorAscii"/>
        </w:rPr>
        <w:t>on</w:t>
      </w:r>
      <w:r w:rsidRPr="1453A268" w:rsidR="6592CC48">
        <w:rPr>
          <w:rFonts w:ascii="Calibri Light" w:hAnsi="Calibri Light" w:eastAsia="Calibri" w:cs="Calibri Light" w:asciiTheme="majorAscii" w:hAnsiTheme="majorAscii" w:cstheme="majorAscii"/>
        </w:rPr>
        <w:t xml:space="preserve"> this form)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1453A268" w:rsidTr="1453A268" w14:paraId="761E83AA">
        <w:trPr>
          <w:trHeight w:val="300"/>
        </w:trPr>
        <w:tc>
          <w:tcPr>
            <w:tcW w:w="3120" w:type="dxa"/>
            <w:shd w:val="clear" w:color="auto" w:fill="D9D9D9" w:themeFill="background1" w:themeFillShade="D9"/>
            <w:tcMar/>
          </w:tcPr>
          <w:p w:rsidR="09602FD5" w:rsidP="1453A268" w:rsidRDefault="09602FD5" w14:paraId="613B9C29" w14:textId="3B36A2E4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1453A268" w:rsidR="09602FD5">
              <w:rPr>
                <w:rFonts w:ascii="Calibri Light" w:hAnsi="Calibri Light" w:eastAsia="Calibri" w:cs="Calibri Light" w:asciiTheme="majorAscii" w:hAnsiTheme="majorAscii" w:cstheme="majorAscii"/>
              </w:rPr>
              <w:t>First Name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</w:tcPr>
          <w:p w:rsidR="09602FD5" w:rsidP="1453A268" w:rsidRDefault="09602FD5" w14:paraId="55500618" w14:textId="39F7B591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1453A268" w:rsidR="09602FD5">
              <w:rPr>
                <w:rFonts w:ascii="Calibri Light" w:hAnsi="Calibri Light" w:eastAsia="Calibri" w:cs="Calibri Light" w:asciiTheme="majorAscii" w:hAnsiTheme="majorAscii" w:cstheme="majorAscii"/>
              </w:rPr>
              <w:t>Last Name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</w:tcPr>
          <w:p w:rsidR="09602FD5" w:rsidP="1453A268" w:rsidRDefault="09602FD5" w14:paraId="54A17BFA" w14:textId="29D18F69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  <w:r w:rsidRPr="1453A268" w:rsidR="09602FD5">
              <w:rPr>
                <w:rFonts w:ascii="Calibri Light" w:hAnsi="Calibri Light" w:eastAsia="Calibri" w:cs="Calibri Light" w:asciiTheme="majorAscii" w:hAnsiTheme="majorAscii" w:cstheme="majorAscii"/>
              </w:rPr>
              <w:t xml:space="preserve">School </w:t>
            </w:r>
            <w:r w:rsidRPr="1453A268" w:rsidR="09602FD5">
              <w:rPr>
                <w:rFonts w:ascii="Calibri Light" w:hAnsi="Calibri Light" w:eastAsia="Calibri" w:cs="Calibri Light" w:asciiTheme="majorAscii" w:hAnsiTheme="majorAscii" w:cstheme="majorAscii"/>
              </w:rPr>
              <w:t>Affiliation</w:t>
            </w:r>
          </w:p>
        </w:tc>
      </w:tr>
      <w:tr w:rsidR="1453A268" w:rsidTr="1453A268" w14:paraId="5DC2DE6D">
        <w:trPr>
          <w:trHeight w:val="300"/>
        </w:trPr>
        <w:tc>
          <w:tcPr>
            <w:tcW w:w="3120" w:type="dxa"/>
            <w:tcMar/>
          </w:tcPr>
          <w:p w:rsidR="1453A268" w:rsidP="1453A268" w:rsidRDefault="1453A268" w14:paraId="1AAB1759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193178AF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3C7C4C80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</w:tr>
      <w:tr w:rsidR="1453A268" w:rsidTr="1453A268" w14:paraId="0ACF6F43">
        <w:trPr>
          <w:trHeight w:val="300"/>
        </w:trPr>
        <w:tc>
          <w:tcPr>
            <w:tcW w:w="3120" w:type="dxa"/>
            <w:tcMar/>
          </w:tcPr>
          <w:p w:rsidR="1453A268" w:rsidP="1453A268" w:rsidRDefault="1453A268" w14:paraId="7ECF80B7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19BE9AB6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14AB64E8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</w:tr>
      <w:tr w:rsidR="1453A268" w:rsidTr="1453A268" w14:paraId="04AA87A8">
        <w:trPr>
          <w:trHeight w:val="300"/>
        </w:trPr>
        <w:tc>
          <w:tcPr>
            <w:tcW w:w="3120" w:type="dxa"/>
            <w:tcMar/>
          </w:tcPr>
          <w:p w:rsidR="1453A268" w:rsidP="1453A268" w:rsidRDefault="1453A268" w14:paraId="5329D9BC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4F74AA12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1513F913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</w:tr>
      <w:tr w:rsidR="1453A268" w:rsidTr="1453A268" w14:paraId="71ED50FF">
        <w:trPr>
          <w:trHeight w:val="300"/>
        </w:trPr>
        <w:tc>
          <w:tcPr>
            <w:tcW w:w="3120" w:type="dxa"/>
            <w:tcMar/>
          </w:tcPr>
          <w:p w:rsidR="1453A268" w:rsidP="1453A268" w:rsidRDefault="1453A268" w14:paraId="6E3CDC68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6C3B582E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27257B4A" w14:textId="4BD42158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</w:tr>
      <w:tr w:rsidR="1453A268" w:rsidTr="1453A268" w14:paraId="05C4EAB9">
        <w:trPr>
          <w:trHeight w:val="300"/>
        </w:trPr>
        <w:tc>
          <w:tcPr>
            <w:tcW w:w="3120" w:type="dxa"/>
            <w:tcMar/>
          </w:tcPr>
          <w:p w:rsidR="1453A268" w:rsidP="1453A268" w:rsidRDefault="1453A268" w14:paraId="3A3C4869" w14:textId="60A5A7BE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2BEC464A" w14:textId="5EEBCD36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69728BCA" w14:textId="59FE75C4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</w:tr>
      <w:tr w:rsidR="1453A268" w:rsidTr="1453A268" w14:paraId="7A8277B2">
        <w:trPr>
          <w:trHeight w:val="300"/>
        </w:trPr>
        <w:tc>
          <w:tcPr>
            <w:tcW w:w="3120" w:type="dxa"/>
            <w:tcMar/>
          </w:tcPr>
          <w:p w:rsidR="1453A268" w:rsidP="1453A268" w:rsidRDefault="1453A268" w14:paraId="32410480" w14:textId="392F68E4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66D3DF37" w14:textId="03E9A943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2D672016" w14:textId="46C53DA0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</w:tr>
      <w:tr w:rsidR="1453A268" w:rsidTr="1453A268" w14:paraId="59E9A096">
        <w:trPr>
          <w:trHeight w:val="300"/>
        </w:trPr>
        <w:tc>
          <w:tcPr>
            <w:tcW w:w="3120" w:type="dxa"/>
            <w:tcMar/>
          </w:tcPr>
          <w:p w:rsidR="1453A268" w:rsidP="1453A268" w:rsidRDefault="1453A268" w14:paraId="4C6E1668" w14:textId="0FC3A835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04FB8094" w14:textId="38CA27FE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  <w:tc>
          <w:tcPr>
            <w:tcW w:w="3120" w:type="dxa"/>
            <w:tcMar/>
          </w:tcPr>
          <w:p w:rsidR="1453A268" w:rsidP="1453A268" w:rsidRDefault="1453A268" w14:paraId="386AE886" w14:textId="3D38738E">
            <w:pPr>
              <w:pStyle w:val="NoSpacing"/>
              <w:rPr>
                <w:rFonts w:ascii="Calibri Light" w:hAnsi="Calibri Light" w:eastAsia="Calibri" w:cs="Calibri Light" w:asciiTheme="majorAscii" w:hAnsiTheme="majorAscii" w:cstheme="majorAscii"/>
              </w:rPr>
            </w:pPr>
          </w:p>
        </w:tc>
      </w:tr>
    </w:tbl>
    <w:p w:rsidR="1453A268" w:rsidP="1453A268" w:rsidRDefault="1453A268" w14:paraId="3BB00721" w14:textId="2DAFE30D">
      <w:pPr>
        <w:pStyle w:val="NoSpacing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</w:p>
    <w:p w:rsidRPr="00822620" w:rsidR="474840EB" w:rsidP="6DE16116" w:rsidRDefault="4A045B14" w14:paraId="0FEB6F08" w14:textId="28C84CF9">
      <w:pPr>
        <w:pStyle w:val="NoSpacing"/>
        <w:rPr>
          <w:rFonts w:eastAsia="Calibri" w:asciiTheme="majorHAnsi" w:hAnsiTheme="majorHAnsi" w:cstheme="majorHAnsi"/>
          <w:b/>
          <w:bCs/>
        </w:rPr>
      </w:pPr>
      <w:r w:rsidRPr="00822620">
        <w:rPr>
          <w:rFonts w:eastAsia="Calibri" w:asciiTheme="majorHAnsi" w:hAnsiTheme="majorHAnsi" w:cstheme="majorHAnsi"/>
          <w:b/>
          <w:bCs/>
        </w:rPr>
        <w:t>Prior to Submitting this proposal</w:t>
      </w:r>
    </w:p>
    <w:p w:rsidRPr="00822620" w:rsidR="474840EB" w:rsidP="6DE16116" w:rsidRDefault="51886F6A" w14:paraId="419ABA1C" w14:textId="5EBE4063">
      <w:pPr>
        <w:pStyle w:val="NoSpacing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Several steps are important and expected prior to Collaborative proposal submission</w:t>
      </w:r>
    </w:p>
    <w:p w:rsidRPr="00822620" w:rsidR="474840EB" w:rsidP="665BCA2D" w:rsidRDefault="0DB5B75D" w14:paraId="52AD64EC" w14:textId="3CBF2063">
      <w:pPr>
        <w:pStyle w:val="NoSpacing"/>
        <w:numPr>
          <w:ilvl w:val="0"/>
          <w:numId w:val="16"/>
        </w:numPr>
        <w:rPr>
          <w:rFonts w:ascii="Calibri Light" w:hAnsi="Calibri Light" w:eastAsia="Calibri" w:cs="Calibri Light" w:asciiTheme="majorAscii" w:hAnsiTheme="majorAscii" w:cstheme="majorAscii"/>
        </w:rPr>
      </w:pPr>
      <w:r w:rsidRPr="665BCA2D" w:rsidR="36BC43E4">
        <w:rPr>
          <w:rFonts w:ascii="Calibri Light" w:hAnsi="Calibri Light" w:eastAsia="Calibri" w:cs="Calibri Light" w:asciiTheme="majorAscii" w:hAnsiTheme="majorAscii" w:cstheme="majorAscii"/>
        </w:rPr>
        <w:t>M</w:t>
      </w:r>
      <w:r w:rsidRPr="665BCA2D" w:rsidR="6424EE48">
        <w:rPr>
          <w:rFonts w:ascii="Calibri Light" w:hAnsi="Calibri Light" w:eastAsia="Calibri" w:cs="Calibri Light" w:asciiTheme="majorAscii" w:hAnsiTheme="majorAscii" w:cstheme="majorAscii"/>
        </w:rPr>
        <w:t xml:space="preserve">eet as a group to </w:t>
      </w:r>
      <w:r w:rsidRPr="665BCA2D" w:rsidR="649A2C28">
        <w:rPr>
          <w:rFonts w:ascii="Calibri Light" w:hAnsi="Calibri Light" w:eastAsia="Calibri" w:cs="Calibri Light" w:asciiTheme="majorAscii" w:hAnsiTheme="majorAscii" w:cstheme="majorAscii"/>
        </w:rPr>
        <w:t>collectively plan</w:t>
      </w:r>
      <w:r w:rsidRPr="665BCA2D" w:rsidR="47BEDC4E">
        <w:rPr>
          <w:rFonts w:ascii="Calibri Light" w:hAnsi="Calibri Light" w:eastAsia="Calibri" w:cs="Calibri Light" w:asciiTheme="majorAscii" w:hAnsiTheme="majorAscii" w:cstheme="majorAscii"/>
        </w:rPr>
        <w:t xml:space="preserve"> for the collaborative</w:t>
      </w:r>
      <w:r w:rsidRPr="665BCA2D" w:rsidR="0DA1E351">
        <w:rPr>
          <w:rFonts w:ascii="Calibri Light" w:hAnsi="Calibri Light" w:eastAsia="Calibri" w:cs="Calibri Light" w:asciiTheme="majorAscii" w:hAnsiTheme="majorAscii" w:cstheme="majorAscii"/>
        </w:rPr>
        <w:t xml:space="preserve"> application</w:t>
      </w:r>
      <w:r w:rsidRPr="665BCA2D" w:rsidR="47BEDC4E">
        <w:rPr>
          <w:rFonts w:ascii="Calibri Light" w:hAnsi="Calibri Light" w:eastAsia="Calibri" w:cs="Calibri Light" w:asciiTheme="majorAscii" w:hAnsiTheme="majorAscii" w:cstheme="majorAscii"/>
        </w:rPr>
        <w:t xml:space="preserve">.  </w:t>
      </w:r>
    </w:p>
    <w:p w:rsidRPr="00822620" w:rsidR="474840EB" w:rsidP="665BCA2D" w:rsidRDefault="41A0F84F" w14:paraId="110900DD" w14:textId="128264C4">
      <w:pPr>
        <w:pStyle w:val="NoSpacing"/>
        <w:numPr>
          <w:ilvl w:val="0"/>
          <w:numId w:val="16"/>
        </w:numPr>
        <w:rPr>
          <w:rFonts w:ascii="Calibri Light" w:hAnsi="Calibri Light" w:eastAsia="Calibri" w:cs="Calibri Light" w:asciiTheme="majorAscii" w:hAnsiTheme="majorAscii" w:cstheme="majorAscii"/>
        </w:rPr>
      </w:pPr>
      <w:r w:rsidRPr="1453A268" w:rsidR="41A0F84F">
        <w:rPr>
          <w:rFonts w:ascii="Calibri Light" w:hAnsi="Calibri Light" w:eastAsia="Calibri" w:cs="Calibri Light" w:asciiTheme="majorAscii" w:hAnsiTheme="majorAscii" w:cstheme="majorAscii"/>
        </w:rPr>
        <w:t xml:space="preserve">Obtain a letter of endorsement from </w:t>
      </w:r>
      <w:r w:rsidRPr="1453A268" w:rsidR="769A3426">
        <w:rPr>
          <w:rFonts w:ascii="Calibri Light" w:hAnsi="Calibri Light" w:eastAsia="Calibri" w:cs="Calibri Light" w:asciiTheme="majorAscii" w:hAnsiTheme="majorAscii" w:cstheme="majorAscii"/>
        </w:rPr>
        <w:t>an appropriate supe</w:t>
      </w:r>
      <w:r w:rsidRPr="1453A268" w:rsidR="7E60335B">
        <w:rPr>
          <w:rFonts w:ascii="Calibri Light" w:hAnsi="Calibri Light" w:eastAsia="Calibri" w:cs="Calibri Light" w:asciiTheme="majorAscii" w:hAnsiTheme="majorAscii" w:cstheme="majorAscii"/>
        </w:rPr>
        <w:t>rvisor</w:t>
      </w:r>
      <w:r w:rsidRPr="1453A268" w:rsidR="7E60335B">
        <w:rPr>
          <w:rFonts w:ascii="Calibri Light" w:hAnsi="Calibri Light" w:eastAsia="Calibri" w:cs="Calibri Light" w:asciiTheme="majorAscii" w:hAnsiTheme="majorAscii" w:cstheme="majorAscii"/>
        </w:rPr>
        <w:t xml:space="preserve"> </w:t>
      </w:r>
      <w:r w:rsidRPr="1453A268" w:rsidR="03AC2711">
        <w:rPr>
          <w:rFonts w:ascii="Calibri Light" w:hAnsi="Calibri Light" w:eastAsia="Calibri" w:cs="Calibri Light" w:asciiTheme="majorAscii" w:hAnsiTheme="majorAscii" w:cstheme="majorAscii"/>
        </w:rPr>
        <w:t>(see below).</w:t>
      </w:r>
      <w:r w:rsidRPr="1453A268" w:rsidR="769A3426">
        <w:rPr>
          <w:rFonts w:ascii="Calibri Light" w:hAnsi="Calibri Light" w:eastAsia="Calibri" w:cs="Calibri Light" w:asciiTheme="majorAscii" w:hAnsiTheme="majorAscii" w:cstheme="majorAscii"/>
        </w:rPr>
        <w:t xml:space="preserve"> </w:t>
      </w:r>
    </w:p>
    <w:p w:rsidR="1453A268" w:rsidP="1453A268" w:rsidRDefault="1453A268" w14:paraId="40B72C7D" w14:textId="0BFB5FF6">
      <w:pPr>
        <w:pStyle w:val="NoSpacing"/>
        <w:rPr>
          <w:rFonts w:ascii="Calibri Light" w:hAnsi="Calibri Light" w:eastAsia="Calibri" w:cs="Calibri Light" w:asciiTheme="majorAscii" w:hAnsiTheme="majorAscii" w:cstheme="majorAscii"/>
        </w:rPr>
      </w:pPr>
    </w:p>
    <w:p w:rsidRPr="00822620" w:rsidR="5C7C6E00" w:rsidP="6DE16116" w:rsidRDefault="5C7C6E00" w14:paraId="06B209F5" w14:textId="1FD88B6F">
      <w:pPr>
        <w:pStyle w:val="NoSpacing"/>
        <w:rPr>
          <w:rFonts w:eastAsia="Calibri" w:asciiTheme="majorHAnsi" w:hAnsiTheme="majorHAnsi" w:cstheme="majorHAnsi"/>
          <w:b/>
          <w:bCs/>
        </w:rPr>
      </w:pPr>
    </w:p>
    <w:p w:rsidRPr="00822620" w:rsidR="3E9264FD" w:rsidP="665BCA2D" w:rsidRDefault="3E9264FD" w14:paraId="39DFE492" w14:textId="542CC68F">
      <w:pPr>
        <w:pStyle w:val="NoSpacing"/>
        <w:ind w:left="0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  <w:r w:rsidRPr="05A39916" w:rsidR="51D2D6BF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>1.</w:t>
      </w:r>
      <w:r>
        <w:tab/>
      </w:r>
      <w:r w:rsidRPr="05A39916" w:rsidR="6FBD078F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>The Proposal</w:t>
      </w:r>
    </w:p>
    <w:p w:rsidR="05A39916" w:rsidP="05A39916" w:rsidRDefault="05A39916" w14:paraId="7970FA53" w14:textId="553D8DEC">
      <w:pPr>
        <w:pStyle w:val="NoSpacing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</w:p>
    <w:p w:rsidR="1453A268" w:rsidP="1453A268" w:rsidRDefault="1453A268" w14:paraId="4B6F697C" w14:textId="7C061A25">
      <w:pPr>
        <w:pStyle w:val="NoSpacing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</w:p>
    <w:p w:rsidRPr="00822620" w:rsidR="008657A1" w:rsidP="6DE16116" w:rsidRDefault="008657A1" w14:paraId="6B2C2427" w14:textId="100FB77A">
      <w:pPr>
        <w:pStyle w:val="NoSpacing"/>
        <w:rPr>
          <w:rFonts w:eastAsia="Calibri" w:asciiTheme="majorHAnsi" w:hAnsiTheme="majorHAnsi" w:cstheme="majorHAnsi"/>
          <w:b/>
          <w:bCs/>
        </w:rPr>
      </w:pPr>
      <w:r w:rsidRPr="00822620">
        <w:rPr>
          <w:rFonts w:eastAsia="Calibri" w:asciiTheme="majorHAnsi" w:hAnsiTheme="majorHAnsi" w:cstheme="majorHAnsi"/>
          <w:b/>
          <w:bCs/>
        </w:rPr>
        <w:t>Rationale</w:t>
      </w:r>
      <w:r w:rsidRPr="00822620" w:rsidR="310A9C2C">
        <w:rPr>
          <w:rFonts w:eastAsia="Calibri" w:asciiTheme="majorHAnsi" w:hAnsiTheme="majorHAnsi" w:cstheme="majorHAnsi"/>
          <w:b/>
          <w:bCs/>
        </w:rPr>
        <w:t xml:space="preserve"> and Description</w:t>
      </w:r>
      <w:r w:rsidRPr="00822620">
        <w:rPr>
          <w:rFonts w:eastAsia="Calibri" w:asciiTheme="majorHAnsi" w:hAnsiTheme="majorHAnsi" w:cstheme="majorHAnsi"/>
          <w:b/>
          <w:bCs/>
        </w:rPr>
        <w:t>:</w:t>
      </w:r>
    </w:p>
    <w:p w:rsidRPr="00822620" w:rsidR="008657A1" w:rsidP="6DE16116" w:rsidRDefault="008657A1" w14:paraId="1773E721" w14:textId="77777777">
      <w:pPr>
        <w:pStyle w:val="NoSpacing"/>
        <w:rPr>
          <w:rFonts w:eastAsia="Calibri" w:asciiTheme="majorHAnsi" w:hAnsiTheme="majorHAnsi" w:cstheme="majorHAnsi"/>
        </w:rPr>
      </w:pPr>
    </w:p>
    <w:p w:rsidRPr="00822620" w:rsidR="00EF1641" w:rsidP="6DE16116" w:rsidRDefault="008657A1" w14:paraId="31CD21C0" w14:textId="53F5FFBA">
      <w:pPr>
        <w:pStyle w:val="NoSpacing"/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Describe the rationale for forming this collaborative, including</w:t>
      </w:r>
      <w:r w:rsidRPr="00822620" w:rsidR="42A23B30">
        <w:rPr>
          <w:rFonts w:eastAsia="Calibri" w:asciiTheme="majorHAnsi" w:hAnsiTheme="majorHAnsi" w:cstheme="majorHAnsi"/>
        </w:rPr>
        <w:t>:</w:t>
      </w:r>
      <w:r w:rsidRPr="00822620" w:rsidR="143BFF7B">
        <w:rPr>
          <w:rFonts w:eastAsia="Calibri" w:asciiTheme="majorHAnsi" w:hAnsiTheme="majorHAnsi" w:cstheme="majorHAnsi"/>
        </w:rPr>
        <w:t xml:space="preserve"> (750 words)</w:t>
      </w:r>
    </w:p>
    <w:p w:rsidRPr="00822620" w:rsidR="00EF1641" w:rsidP="6DE16116" w:rsidRDefault="42A23B30" w14:paraId="4CB6D221" w14:textId="325D989E">
      <w:pPr>
        <w:pStyle w:val="NoSpacing"/>
        <w:numPr>
          <w:ilvl w:val="0"/>
          <w:numId w:val="5"/>
        </w:numPr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E</w:t>
      </w:r>
      <w:r w:rsidRPr="00822620" w:rsidR="008657A1">
        <w:rPr>
          <w:rFonts w:eastAsia="Calibri" w:asciiTheme="majorHAnsi" w:hAnsiTheme="majorHAnsi" w:cstheme="majorHAnsi"/>
        </w:rPr>
        <w:t xml:space="preserve">xisting gaps in current institutional </w:t>
      </w:r>
      <w:bookmarkStart w:name="_Int_zfK9YYkd" w:id="0"/>
      <w:proofErr w:type="gramStart"/>
      <w:r w:rsidRPr="00822620" w:rsidR="008657A1">
        <w:rPr>
          <w:rFonts w:eastAsia="Calibri" w:asciiTheme="majorHAnsi" w:hAnsiTheme="majorHAnsi" w:cstheme="majorHAnsi"/>
        </w:rPr>
        <w:t>programs</w:t>
      </w:r>
      <w:r w:rsidRPr="00822620" w:rsidR="7FBFC53A">
        <w:rPr>
          <w:rFonts w:eastAsia="Calibri" w:asciiTheme="majorHAnsi" w:hAnsiTheme="majorHAnsi" w:cstheme="majorHAnsi"/>
        </w:rPr>
        <w:t xml:space="preserve"> that</w:t>
      </w:r>
      <w:bookmarkEnd w:id="0"/>
      <w:proofErr w:type="gramEnd"/>
      <w:r w:rsidRPr="00822620" w:rsidR="7FBFC53A">
        <w:rPr>
          <w:rFonts w:eastAsia="Calibri" w:asciiTheme="majorHAnsi" w:hAnsiTheme="majorHAnsi" w:cstheme="majorHAnsi"/>
        </w:rPr>
        <w:t xml:space="preserve"> present </w:t>
      </w:r>
      <w:r w:rsidRPr="00822620" w:rsidR="008657A1">
        <w:rPr>
          <w:rFonts w:eastAsia="Calibri" w:asciiTheme="majorHAnsi" w:hAnsiTheme="majorHAnsi" w:cstheme="majorHAnsi"/>
        </w:rPr>
        <w:t xml:space="preserve">challenges in the identified area of </w:t>
      </w:r>
      <w:r w:rsidRPr="00822620" w:rsidR="4A8B924E">
        <w:rPr>
          <w:rFonts w:eastAsia="Calibri" w:asciiTheme="majorHAnsi" w:hAnsiTheme="majorHAnsi" w:cstheme="majorHAnsi"/>
        </w:rPr>
        <w:t xml:space="preserve">healthcare or biomedical </w:t>
      </w:r>
      <w:r w:rsidRPr="00822620" w:rsidR="008657A1">
        <w:rPr>
          <w:rFonts w:eastAsia="Calibri" w:asciiTheme="majorHAnsi" w:hAnsiTheme="majorHAnsi" w:cstheme="majorHAnsi"/>
        </w:rPr>
        <w:t>education</w:t>
      </w:r>
      <w:r w:rsidRPr="00822620" w:rsidR="758DFB06">
        <w:rPr>
          <w:rFonts w:eastAsia="Calibri" w:asciiTheme="majorHAnsi" w:hAnsiTheme="majorHAnsi" w:cstheme="majorHAnsi"/>
        </w:rPr>
        <w:t xml:space="preserve">.  </w:t>
      </w:r>
      <w:r w:rsidRPr="00822620" w:rsidR="00AC750B">
        <w:rPr>
          <w:rFonts w:eastAsia="Calibri" w:asciiTheme="majorHAnsi" w:hAnsiTheme="majorHAnsi" w:cstheme="majorHAnsi"/>
        </w:rPr>
        <w:t xml:space="preserve">  </w:t>
      </w:r>
    </w:p>
    <w:p w:rsidRPr="00822620" w:rsidR="00EF1641" w:rsidP="665BCA2D" w:rsidRDefault="00EF1641" w14:paraId="6DD0B8A1" w14:textId="6B8EF3DD">
      <w:pPr>
        <w:pStyle w:val="NoSpacing"/>
        <w:numPr>
          <w:ilvl w:val="0"/>
          <w:numId w:val="5"/>
        </w:numPr>
        <w:jc w:val="both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  <w:r w:rsidRPr="665BCA2D" w:rsidR="49C25474">
        <w:rPr>
          <w:rFonts w:ascii="Calibri Light" w:hAnsi="Calibri Light" w:eastAsia="Calibri" w:cs="Calibri Light" w:asciiTheme="majorAscii" w:hAnsiTheme="majorAscii" w:cstheme="majorAscii"/>
        </w:rPr>
        <w:t xml:space="preserve">Include your rationale for why this area is important or relevant to the mission of HEALL and how it fits with this year’s HEALL theme (Belonging: Creating inclusive, welcoming learning environments, </w:t>
      </w:r>
      <w:r w:rsidRPr="665BCA2D" w:rsidR="49C25474">
        <w:rPr>
          <w:rFonts w:ascii="Calibri Light" w:hAnsi="Calibri Light" w:eastAsia="Calibri" w:cs="Calibri Light" w:asciiTheme="majorAscii" w:hAnsiTheme="majorAscii" w:cstheme="majorAscii"/>
        </w:rPr>
        <w:t>communities</w:t>
      </w:r>
      <w:r w:rsidRPr="665BCA2D" w:rsidR="49C25474">
        <w:rPr>
          <w:rFonts w:ascii="Calibri Light" w:hAnsi="Calibri Light" w:eastAsia="Calibri" w:cs="Calibri Light" w:asciiTheme="majorAscii" w:hAnsiTheme="majorAscii" w:cstheme="majorAscii"/>
        </w:rPr>
        <w:t xml:space="preserve"> and institutions)</w:t>
      </w:r>
      <w:r w:rsidRPr="665BCA2D" w:rsidR="557845DB">
        <w:rPr>
          <w:rFonts w:ascii="Calibri Light" w:hAnsi="Calibri Light" w:eastAsia="Calibri" w:cs="Calibri Light" w:asciiTheme="majorAscii" w:hAnsiTheme="majorAscii" w:cstheme="majorAscii"/>
        </w:rPr>
        <w:t xml:space="preserve"> or the UMASS Chan Medical School </w:t>
      </w:r>
      <w:r w:rsidRPr="665BCA2D" w:rsidR="591847D2">
        <w:rPr>
          <w:rFonts w:ascii="Calibri Light" w:hAnsi="Calibri Light" w:eastAsia="Calibri" w:cs="Calibri Light" w:asciiTheme="majorAscii" w:hAnsiTheme="majorAscii" w:cstheme="majorAscii"/>
        </w:rPr>
        <w:t>m</w:t>
      </w:r>
      <w:r w:rsidRPr="665BCA2D" w:rsidR="557845DB">
        <w:rPr>
          <w:rFonts w:ascii="Calibri Light" w:hAnsi="Calibri Light" w:eastAsia="Calibri" w:cs="Calibri Light" w:asciiTheme="majorAscii" w:hAnsiTheme="majorAscii" w:cstheme="majorAscii"/>
        </w:rPr>
        <w:t>ission</w:t>
      </w:r>
      <w:r w:rsidRPr="665BCA2D" w:rsidR="49C25474">
        <w:rPr>
          <w:rFonts w:ascii="Calibri Light" w:hAnsi="Calibri Light" w:eastAsia="Calibri" w:cs="Calibri Light" w:asciiTheme="majorAscii" w:hAnsiTheme="majorAscii" w:cstheme="majorAscii"/>
        </w:rPr>
        <w:t>.</w:t>
      </w:r>
    </w:p>
    <w:p w:rsidRPr="00822620" w:rsidR="00EF1641" w:rsidP="665BCA2D" w:rsidRDefault="00EF1641" w14:paraId="1C1E43A1" w14:textId="7A4DD5EC">
      <w:pPr>
        <w:pStyle w:val="NoSpacing"/>
        <w:ind w:left="0"/>
        <w:jc w:val="both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</w:p>
    <w:p w:rsidRPr="00822620" w:rsidR="00EF1641" w:rsidP="665BCA2D" w:rsidRDefault="00EF1641" w14:paraId="3928C487" w14:textId="0DE57042">
      <w:pPr>
        <w:pStyle w:val="NoSpacing"/>
        <w:ind w:left="0"/>
        <w:jc w:val="both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  <w:r w:rsidRPr="05A39916" w:rsidR="46E88289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>2.</w:t>
      </w:r>
      <w:r>
        <w:tab/>
      </w:r>
      <w:r w:rsidRPr="05A39916" w:rsidR="113D42E6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>Proposed Activities:</w:t>
      </w:r>
    </w:p>
    <w:p w:rsidR="05A39916" w:rsidP="05A39916" w:rsidRDefault="05A39916" w14:paraId="226119BB" w14:textId="15964600">
      <w:pPr>
        <w:pStyle w:val="NoSpacing"/>
        <w:jc w:val="both"/>
        <w:rPr>
          <w:rFonts w:ascii="Calibri Light" w:hAnsi="Calibri Light" w:eastAsia="Calibri" w:cs="Calibri Light" w:asciiTheme="majorAscii" w:hAnsiTheme="majorAscii" w:cstheme="majorAscii"/>
        </w:rPr>
      </w:pPr>
    </w:p>
    <w:p w:rsidRPr="00822620" w:rsidR="00EF1641" w:rsidP="6DE16116" w:rsidRDefault="6D97D8AC" w14:paraId="155F5216" w14:textId="50CCB230">
      <w:pPr>
        <w:pStyle w:val="NoSpacing"/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 xml:space="preserve">Please provide a brief description </w:t>
      </w:r>
      <w:r w:rsidRPr="00822620" w:rsidR="42E6DED6">
        <w:rPr>
          <w:rFonts w:eastAsia="Calibri" w:asciiTheme="majorHAnsi" w:hAnsiTheme="majorHAnsi" w:cstheme="majorHAnsi"/>
        </w:rPr>
        <w:t xml:space="preserve">(500 words) </w:t>
      </w:r>
      <w:r w:rsidRPr="00822620">
        <w:rPr>
          <w:rFonts w:eastAsia="Calibri" w:asciiTheme="majorHAnsi" w:hAnsiTheme="majorHAnsi" w:cstheme="majorHAnsi"/>
        </w:rPr>
        <w:t>of the proposed collaborative</w:t>
      </w:r>
      <w:r w:rsidRPr="00822620" w:rsidR="41580657">
        <w:rPr>
          <w:rFonts w:eastAsia="Calibri" w:asciiTheme="majorHAnsi" w:hAnsiTheme="majorHAnsi" w:cstheme="majorHAnsi"/>
        </w:rPr>
        <w:t xml:space="preserve"> that includes the following:</w:t>
      </w:r>
      <w:r w:rsidRPr="00822620" w:rsidR="52727AA6">
        <w:rPr>
          <w:rFonts w:eastAsia="Calibri" w:asciiTheme="majorHAnsi" w:hAnsiTheme="majorHAnsi" w:cstheme="majorHAnsi"/>
        </w:rPr>
        <w:t xml:space="preserve">  </w:t>
      </w:r>
    </w:p>
    <w:p w:rsidRPr="00822620" w:rsidR="0A218E59" w:rsidP="6DE16116" w:rsidRDefault="5F1DE556" w14:paraId="3AE526EF" w14:textId="14B60122">
      <w:pPr>
        <w:pStyle w:val="NoSpacing"/>
        <w:numPr>
          <w:ilvl w:val="0"/>
          <w:numId w:val="9"/>
        </w:numPr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Descri</w:t>
      </w:r>
      <w:r w:rsidRPr="00822620" w:rsidR="25DA5A8D">
        <w:rPr>
          <w:rFonts w:eastAsia="Calibri" w:asciiTheme="majorHAnsi" w:hAnsiTheme="majorHAnsi" w:cstheme="majorHAnsi"/>
        </w:rPr>
        <w:t>ption of</w:t>
      </w:r>
      <w:r w:rsidRPr="00822620">
        <w:rPr>
          <w:rFonts w:eastAsia="Calibri" w:asciiTheme="majorHAnsi" w:hAnsiTheme="majorHAnsi" w:cstheme="majorHAnsi"/>
        </w:rPr>
        <w:t xml:space="preserve"> how the collaborative will address </w:t>
      </w:r>
      <w:r w:rsidRPr="00822620" w:rsidR="688689FC">
        <w:rPr>
          <w:rFonts w:eastAsia="Calibri" w:asciiTheme="majorHAnsi" w:hAnsiTheme="majorHAnsi" w:cstheme="majorHAnsi"/>
        </w:rPr>
        <w:t>identified</w:t>
      </w:r>
      <w:r w:rsidRPr="00822620">
        <w:rPr>
          <w:rFonts w:eastAsia="Calibri" w:asciiTheme="majorHAnsi" w:hAnsiTheme="majorHAnsi" w:cstheme="majorHAnsi"/>
        </w:rPr>
        <w:t xml:space="preserve"> gaps and contribute to the advancement of healthcare and/or biomedical education at UMass Chan and our partnering institutions.     </w:t>
      </w:r>
    </w:p>
    <w:p w:rsidRPr="00822620" w:rsidR="5BF0CF33" w:rsidP="6DE16116" w:rsidRDefault="5BF40ECA" w14:paraId="4A49AB9D" w14:textId="1BF9ABA2">
      <w:pPr>
        <w:pStyle w:val="NoSpacing"/>
        <w:numPr>
          <w:ilvl w:val="0"/>
          <w:numId w:val="9"/>
        </w:numPr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 xml:space="preserve">Describe qualifications of the collaborative members to accomplish this project.  </w:t>
      </w:r>
    </w:p>
    <w:p w:rsidRPr="00822620" w:rsidR="5BF0CF33" w:rsidP="6DE16116" w:rsidRDefault="5BF0CF33" w14:paraId="44A1A3C8" w14:textId="77C1416D">
      <w:pPr>
        <w:pStyle w:val="NoSpacing"/>
        <w:numPr>
          <w:ilvl w:val="0"/>
          <w:numId w:val="9"/>
        </w:numPr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Collaborative</w:t>
      </w:r>
      <w:ins w:author="Green, Emily P" w:date="2024-10-23T20:11:00Z" w:id="1">
        <w:r w:rsidRPr="00822620" w:rsidR="59178ED6">
          <w:rPr>
            <w:rFonts w:eastAsia="Calibri" w:asciiTheme="majorHAnsi" w:hAnsiTheme="majorHAnsi" w:cstheme="majorHAnsi"/>
          </w:rPr>
          <w:t>’</w:t>
        </w:r>
      </w:ins>
      <w:r w:rsidRPr="00822620">
        <w:rPr>
          <w:rFonts w:eastAsia="Calibri" w:asciiTheme="majorHAnsi" w:hAnsiTheme="majorHAnsi" w:cstheme="majorHAnsi"/>
        </w:rPr>
        <w:t>s goals and objectives.</w:t>
      </w:r>
    </w:p>
    <w:p w:rsidRPr="00822620" w:rsidR="47B81B76" w:rsidP="6DE16116" w:rsidRDefault="47B81B76" w14:paraId="40895E68" w14:textId="184C8BC1">
      <w:pPr>
        <w:pStyle w:val="NoSpacing"/>
        <w:numPr>
          <w:ilvl w:val="0"/>
          <w:numId w:val="9"/>
        </w:numPr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 xml:space="preserve">Outline </w:t>
      </w:r>
      <w:r w:rsidRPr="00822620" w:rsidR="1B65308C">
        <w:rPr>
          <w:rFonts w:eastAsia="Calibri" w:asciiTheme="majorHAnsi" w:hAnsiTheme="majorHAnsi" w:cstheme="majorHAnsi"/>
        </w:rPr>
        <w:t xml:space="preserve">of </w:t>
      </w:r>
      <w:r w:rsidRPr="00822620">
        <w:rPr>
          <w:rFonts w:eastAsia="Calibri" w:asciiTheme="majorHAnsi" w:hAnsiTheme="majorHAnsi" w:cstheme="majorHAnsi"/>
        </w:rPr>
        <w:t xml:space="preserve">the specific activities and initiatives that the collaborative </w:t>
      </w:r>
      <w:bookmarkStart w:name="_Int_cbYBYQcO" w:id="2"/>
      <w:r w:rsidRPr="00822620">
        <w:rPr>
          <w:rFonts w:eastAsia="Calibri" w:asciiTheme="majorHAnsi" w:hAnsiTheme="majorHAnsi" w:cstheme="majorHAnsi"/>
        </w:rPr>
        <w:t>plans to</w:t>
      </w:r>
      <w:bookmarkEnd w:id="2"/>
      <w:r w:rsidRPr="00822620">
        <w:rPr>
          <w:rFonts w:eastAsia="Calibri" w:asciiTheme="majorHAnsi" w:hAnsiTheme="majorHAnsi" w:cstheme="majorHAnsi"/>
        </w:rPr>
        <w:t xml:space="preserve"> undertake to achieve its objectives. </w:t>
      </w:r>
    </w:p>
    <w:p w:rsidRPr="00822620" w:rsidR="00EF1641" w:rsidP="6DE16116" w:rsidRDefault="00EF1641" w14:paraId="5F9A245F" w14:textId="77777777">
      <w:pPr>
        <w:pStyle w:val="NoSpacing"/>
        <w:rPr>
          <w:rFonts w:eastAsia="Calibri" w:asciiTheme="majorHAnsi" w:hAnsiTheme="majorHAnsi" w:cstheme="majorHAnsi"/>
        </w:rPr>
      </w:pPr>
    </w:p>
    <w:p w:rsidRPr="00822620" w:rsidR="00EF1641" w:rsidP="665BCA2D" w:rsidRDefault="00EF1641" w14:paraId="377249F9" w14:textId="48DC226B">
      <w:pPr>
        <w:pStyle w:val="NoSpacing"/>
        <w:ind w:left="0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  <w:r w:rsidRPr="665BCA2D" w:rsidR="062F5D98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>3.</w:t>
      </w:r>
      <w:r>
        <w:tab/>
      </w:r>
      <w:r w:rsidRPr="665BCA2D" w:rsidR="113D42E6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>Target Audience:</w:t>
      </w:r>
    </w:p>
    <w:p w:rsidRPr="00822620" w:rsidR="00EF1641" w:rsidP="6DE16116" w:rsidRDefault="00EF1641" w14:paraId="368C99CB" w14:textId="77777777">
      <w:pPr>
        <w:pStyle w:val="NoSpacing"/>
        <w:rPr>
          <w:rFonts w:eastAsia="Calibri" w:asciiTheme="majorHAnsi" w:hAnsiTheme="majorHAnsi" w:cstheme="majorHAnsi"/>
        </w:rPr>
      </w:pPr>
    </w:p>
    <w:p w:rsidRPr="00822620" w:rsidR="00EF1641" w:rsidP="6DE16116" w:rsidRDefault="00EF1641" w14:paraId="4AF4CD66" w14:textId="11A994D7">
      <w:pPr>
        <w:pStyle w:val="NoSpacing"/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 xml:space="preserve">Identify the target audience for the collaborative's activities, such as faculty members, residents, fellows, students, or other stakeholders within the </w:t>
      </w:r>
      <w:r w:rsidRPr="00822620" w:rsidR="00402092">
        <w:rPr>
          <w:rFonts w:eastAsia="Calibri" w:asciiTheme="majorHAnsi" w:hAnsiTheme="majorHAnsi" w:cstheme="majorHAnsi"/>
        </w:rPr>
        <w:t>three-</w:t>
      </w:r>
      <w:r w:rsidRPr="00822620">
        <w:rPr>
          <w:rFonts w:eastAsia="Calibri" w:asciiTheme="majorHAnsi" w:hAnsiTheme="majorHAnsi" w:cstheme="majorHAnsi"/>
        </w:rPr>
        <w:t>school community.</w:t>
      </w:r>
    </w:p>
    <w:p w:rsidRPr="00822620" w:rsidR="00EF1641" w:rsidP="6DE16116" w:rsidRDefault="00EF1641" w14:paraId="2C7894ED" w14:textId="77777777">
      <w:pPr>
        <w:pStyle w:val="NoSpacing"/>
        <w:rPr>
          <w:rFonts w:eastAsia="Calibri" w:asciiTheme="majorHAnsi" w:hAnsiTheme="majorHAnsi" w:cstheme="majorHAnsi"/>
        </w:rPr>
      </w:pPr>
    </w:p>
    <w:p w:rsidRPr="00822620" w:rsidR="00EF1641" w:rsidP="6DE16116" w:rsidRDefault="00EF1641" w14:paraId="28F61DE4" w14:textId="77777777">
      <w:pPr>
        <w:pStyle w:val="NoSpacing"/>
        <w:rPr>
          <w:rFonts w:eastAsia="Calibri" w:asciiTheme="majorHAnsi" w:hAnsiTheme="majorHAnsi" w:cstheme="majorHAnsi"/>
          <w:b/>
          <w:bCs/>
        </w:rPr>
      </w:pPr>
      <w:r w:rsidRPr="00822620">
        <w:rPr>
          <w:rFonts w:eastAsia="Calibri" w:asciiTheme="majorHAnsi" w:hAnsiTheme="majorHAnsi" w:cstheme="majorHAnsi"/>
          <w:b/>
          <w:bCs/>
        </w:rPr>
        <w:t>Expected Outcomes:</w:t>
      </w:r>
    </w:p>
    <w:p w:rsidRPr="00822620" w:rsidR="00EF1641" w:rsidP="6DE16116" w:rsidRDefault="00EF1641" w14:paraId="04E58CD9" w14:textId="77777777">
      <w:pPr>
        <w:pStyle w:val="NoSpacing"/>
        <w:rPr>
          <w:rFonts w:eastAsia="Calibri" w:asciiTheme="majorHAnsi" w:hAnsiTheme="majorHAnsi" w:cstheme="majorHAnsi"/>
        </w:rPr>
      </w:pPr>
    </w:p>
    <w:p w:rsidRPr="00822620" w:rsidR="30B16738" w:rsidP="6DE16116" w:rsidRDefault="30694328" w14:paraId="76CD816A" w14:textId="5125B1AA">
      <w:pPr>
        <w:pStyle w:val="NoSpacing"/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 xml:space="preserve">How do you propose to evaluate the success of the collaborative? </w:t>
      </w:r>
      <w:r w:rsidRPr="00822620" w:rsidR="00EF1641">
        <w:rPr>
          <w:rFonts w:eastAsia="Calibri" w:asciiTheme="majorHAnsi" w:hAnsiTheme="majorHAnsi" w:cstheme="majorHAnsi"/>
        </w:rPr>
        <w:t>Describe the expected outcomes or deliverables of the collaborative, including any tangible products</w:t>
      </w:r>
      <w:r w:rsidRPr="00822620" w:rsidR="32A54557">
        <w:rPr>
          <w:rFonts w:eastAsia="Calibri" w:asciiTheme="majorHAnsi" w:hAnsiTheme="majorHAnsi" w:cstheme="majorHAnsi"/>
        </w:rPr>
        <w:t>.</w:t>
      </w:r>
    </w:p>
    <w:p w:rsidRPr="00822620" w:rsidR="30B16738" w:rsidP="6DE16116" w:rsidRDefault="32A54557" w14:paraId="70605706" w14:textId="66C09EF3">
      <w:pPr>
        <w:pStyle w:val="NoSpacing"/>
        <w:numPr>
          <w:ilvl w:val="0"/>
          <w:numId w:val="1"/>
        </w:numPr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A</w:t>
      </w:r>
      <w:r w:rsidRPr="00822620" w:rsidR="00402092">
        <w:rPr>
          <w:rFonts w:eastAsia="Calibri" w:asciiTheme="majorHAnsi" w:hAnsiTheme="majorHAnsi" w:cstheme="majorHAnsi"/>
        </w:rPr>
        <w:t xml:space="preserve"> curriculum</w:t>
      </w:r>
    </w:p>
    <w:p w:rsidRPr="00822620" w:rsidR="30B16738" w:rsidP="6DE16116" w:rsidRDefault="6DAA2899" w14:paraId="773DE242" w14:textId="32F763B5">
      <w:pPr>
        <w:pStyle w:val="NoSpacing"/>
        <w:numPr>
          <w:ilvl w:val="0"/>
          <w:numId w:val="1"/>
        </w:numPr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 xml:space="preserve">A </w:t>
      </w:r>
      <w:r w:rsidRPr="00822620" w:rsidR="00402092">
        <w:rPr>
          <w:rFonts w:eastAsia="Calibri" w:asciiTheme="majorHAnsi" w:hAnsiTheme="majorHAnsi" w:cstheme="majorHAnsi"/>
        </w:rPr>
        <w:t>workshop series</w:t>
      </w:r>
    </w:p>
    <w:p w:rsidRPr="00822620" w:rsidR="30B16738" w:rsidP="6DE16116" w:rsidRDefault="76222871" w14:paraId="771040AB" w14:textId="5691A143">
      <w:pPr>
        <w:pStyle w:val="NoSpacing"/>
        <w:numPr>
          <w:ilvl w:val="0"/>
          <w:numId w:val="1"/>
        </w:numPr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A</w:t>
      </w:r>
      <w:r w:rsidRPr="00822620" w:rsidR="00402092">
        <w:rPr>
          <w:rFonts w:eastAsia="Calibri" w:asciiTheme="majorHAnsi" w:hAnsiTheme="majorHAnsi" w:cstheme="majorHAnsi"/>
        </w:rPr>
        <w:t xml:space="preserve"> collaborative program or process</w:t>
      </w:r>
      <w:r w:rsidRPr="00822620" w:rsidR="6254FFF1">
        <w:rPr>
          <w:rFonts w:eastAsia="Calibri" w:asciiTheme="majorHAnsi" w:hAnsiTheme="majorHAnsi" w:cstheme="majorHAnsi"/>
        </w:rPr>
        <w:t xml:space="preserve">. </w:t>
      </w:r>
    </w:p>
    <w:p w:rsidRPr="00822620" w:rsidR="30B16738" w:rsidP="6DE16116" w:rsidRDefault="0355EB5B" w14:paraId="38D2EEA1" w14:textId="4998541B">
      <w:pPr>
        <w:pStyle w:val="NoSpacing"/>
        <w:numPr>
          <w:ilvl w:val="0"/>
          <w:numId w:val="1"/>
        </w:numPr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Collaboration with other institutions or organizations</w:t>
      </w:r>
    </w:p>
    <w:p w:rsidRPr="00822620" w:rsidR="30B16738" w:rsidP="6DE16116" w:rsidRDefault="0355EB5B" w14:paraId="7DCC0805" w14:textId="201539A2">
      <w:pPr>
        <w:pStyle w:val="NoSpacing"/>
        <w:numPr>
          <w:ilvl w:val="0"/>
          <w:numId w:val="1"/>
        </w:numPr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Community engagement or outreach efforts</w:t>
      </w:r>
    </w:p>
    <w:p w:rsidRPr="00822620" w:rsidR="30B16738" w:rsidP="6DE16116" w:rsidRDefault="30B16738" w14:paraId="56D887B2" w14:textId="43903A67">
      <w:pPr>
        <w:pStyle w:val="NoSpacing"/>
        <w:ind w:left="720"/>
        <w:jc w:val="both"/>
        <w:rPr>
          <w:rFonts w:eastAsia="Calibri" w:asciiTheme="majorHAnsi" w:hAnsiTheme="majorHAnsi" w:cstheme="majorHAnsi"/>
        </w:rPr>
      </w:pPr>
    </w:p>
    <w:p w:rsidRPr="00822620" w:rsidR="30B16738" w:rsidP="6DE16116" w:rsidRDefault="6254FFF1" w14:paraId="6E270434" w14:textId="4F708085">
      <w:pPr>
        <w:pStyle w:val="NoSpacing"/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You can also describe</w:t>
      </w:r>
      <w:r w:rsidRPr="00822620" w:rsidR="00402092">
        <w:rPr>
          <w:rFonts w:eastAsia="Calibri" w:asciiTheme="majorHAnsi" w:hAnsiTheme="majorHAnsi" w:cstheme="majorHAnsi"/>
        </w:rPr>
        <w:t xml:space="preserve"> presentations, or</w:t>
      </w:r>
      <w:r w:rsidRPr="00822620" w:rsidR="00EF1641">
        <w:rPr>
          <w:rFonts w:eastAsia="Calibri" w:asciiTheme="majorHAnsi" w:hAnsiTheme="majorHAnsi" w:cstheme="majorHAnsi"/>
        </w:rPr>
        <w:t xml:space="preserve"> </w:t>
      </w:r>
      <w:r w:rsidRPr="00822620" w:rsidR="2B5BDBB1">
        <w:rPr>
          <w:rFonts w:eastAsia="Calibri" w:asciiTheme="majorHAnsi" w:hAnsiTheme="majorHAnsi" w:cstheme="majorHAnsi"/>
        </w:rPr>
        <w:t>publications that</w:t>
      </w:r>
      <w:r w:rsidRPr="00822620" w:rsidR="00EF1641">
        <w:rPr>
          <w:rFonts w:eastAsia="Calibri" w:asciiTheme="majorHAnsi" w:hAnsiTheme="majorHAnsi" w:cstheme="majorHAnsi"/>
        </w:rPr>
        <w:t xml:space="preserve"> may result from its activities. Explain how these outcomes will contribute to the </w:t>
      </w:r>
      <w:r w:rsidRPr="00822620" w:rsidR="2D24F898">
        <w:rPr>
          <w:rFonts w:eastAsia="Calibri" w:asciiTheme="majorHAnsi" w:hAnsiTheme="majorHAnsi" w:cstheme="majorHAnsi"/>
        </w:rPr>
        <w:t>A</w:t>
      </w:r>
      <w:r w:rsidRPr="00822620" w:rsidR="62D8B34B">
        <w:rPr>
          <w:rFonts w:eastAsia="Calibri" w:asciiTheme="majorHAnsi" w:hAnsiTheme="majorHAnsi" w:cstheme="majorHAnsi"/>
        </w:rPr>
        <w:t>c</w:t>
      </w:r>
      <w:r w:rsidRPr="00822620" w:rsidR="00EF1641">
        <w:rPr>
          <w:rFonts w:eastAsia="Calibri" w:asciiTheme="majorHAnsi" w:hAnsiTheme="majorHAnsi" w:cstheme="majorHAnsi"/>
        </w:rPr>
        <w:t>ademy</w:t>
      </w:r>
      <w:r w:rsidRPr="00822620" w:rsidR="45D12DCA">
        <w:rPr>
          <w:rFonts w:eastAsia="Calibri" w:asciiTheme="majorHAnsi" w:hAnsiTheme="majorHAnsi" w:cstheme="majorHAnsi"/>
        </w:rPr>
        <w:t xml:space="preserve">’s </w:t>
      </w:r>
      <w:r w:rsidRPr="00822620" w:rsidR="3F6A074D">
        <w:rPr>
          <w:rFonts w:eastAsia="Calibri" w:asciiTheme="majorHAnsi" w:hAnsiTheme="majorHAnsi" w:cstheme="majorHAnsi"/>
        </w:rPr>
        <w:t xml:space="preserve">and the </w:t>
      </w:r>
      <w:r w:rsidRPr="00822620" w:rsidR="5E27ABBE">
        <w:rPr>
          <w:rFonts w:eastAsia="Calibri" w:asciiTheme="majorHAnsi" w:hAnsiTheme="majorHAnsi" w:cstheme="majorHAnsi"/>
        </w:rPr>
        <w:t>S</w:t>
      </w:r>
      <w:r w:rsidRPr="00822620" w:rsidR="3F6A074D">
        <w:rPr>
          <w:rFonts w:eastAsia="Calibri" w:asciiTheme="majorHAnsi" w:hAnsiTheme="majorHAnsi" w:cstheme="majorHAnsi"/>
        </w:rPr>
        <w:t xml:space="preserve">chool’s </w:t>
      </w:r>
      <w:r w:rsidRPr="00822620" w:rsidR="00402092">
        <w:rPr>
          <w:rFonts w:eastAsia="Calibri" w:asciiTheme="majorHAnsi" w:hAnsiTheme="majorHAnsi" w:cstheme="majorHAnsi"/>
        </w:rPr>
        <w:t xml:space="preserve">mission.  </w:t>
      </w:r>
    </w:p>
    <w:p w:rsidRPr="00822620" w:rsidR="30B16738" w:rsidP="6DE16116" w:rsidRDefault="30B16738" w14:paraId="4CE3192E" w14:textId="6D04532F">
      <w:pPr>
        <w:pStyle w:val="NoSpacing"/>
        <w:ind w:left="720"/>
        <w:rPr>
          <w:rFonts w:eastAsia="Calibri" w:asciiTheme="majorHAnsi" w:hAnsiTheme="majorHAnsi" w:cstheme="majorHAnsi"/>
        </w:rPr>
      </w:pPr>
    </w:p>
    <w:p w:rsidR="1453A268" w:rsidP="1453A268" w:rsidRDefault="1453A268" w14:paraId="333630D5" w14:textId="3F66B5F2">
      <w:pPr>
        <w:pStyle w:val="NoSpacing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</w:p>
    <w:p w:rsidRPr="00822620" w:rsidR="7A8D399B" w:rsidP="665BCA2D" w:rsidRDefault="7A8D399B" w14:paraId="594BE118" w14:textId="0E858BCA">
      <w:pPr>
        <w:pStyle w:val="NoSpacing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  <w:r w:rsidRPr="665BCA2D" w:rsidR="27834955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>4.</w:t>
      </w:r>
      <w:r>
        <w:tab/>
      </w:r>
      <w:r w:rsidRPr="665BCA2D" w:rsidR="7A8D399B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 xml:space="preserve">Timeline:  </w:t>
      </w:r>
    </w:p>
    <w:p w:rsidRPr="00822620" w:rsidR="7A8D399B" w:rsidP="6DE16116" w:rsidRDefault="7A8D399B" w14:paraId="0348DE33" w14:textId="5AB2F21C">
      <w:pPr>
        <w:pStyle w:val="NoSpacing"/>
        <w:rPr>
          <w:rFonts w:eastAsia="Calibri" w:asciiTheme="majorHAnsi" w:hAnsiTheme="majorHAnsi" w:cstheme="majorHAnsi"/>
          <w:b/>
          <w:bCs/>
        </w:rPr>
      </w:pPr>
      <w:r w:rsidRPr="00822620">
        <w:rPr>
          <w:rFonts w:eastAsia="Calibri" w:asciiTheme="majorHAnsi" w:hAnsiTheme="majorHAnsi" w:cstheme="majorHAnsi"/>
          <w:b/>
          <w:bCs/>
        </w:rPr>
        <w:t xml:space="preserve"> </w:t>
      </w:r>
    </w:p>
    <w:p w:rsidRPr="00822620" w:rsidR="7A8D399B" w:rsidP="6DE16116" w:rsidRDefault="7A8D399B" w14:paraId="2FED0F28" w14:textId="685347ED">
      <w:pPr>
        <w:pStyle w:val="NoSpacing"/>
        <w:rPr>
          <w:rFonts w:eastAsia="Calibri" w:asciiTheme="majorHAnsi" w:hAnsiTheme="majorHAnsi" w:cstheme="majorHAnsi"/>
          <w:b/>
          <w:bCs/>
        </w:rPr>
      </w:pPr>
      <w:r w:rsidRPr="00822620">
        <w:rPr>
          <w:rFonts w:eastAsia="Calibri" w:asciiTheme="majorHAnsi" w:hAnsiTheme="majorHAnsi" w:cstheme="majorHAnsi"/>
        </w:rPr>
        <w:t xml:space="preserve">Provide a proposed timeline for the collaborative's activities, including key milestones, deadlines, and anticipated completion dates for major initiatives or projects.  The anticipated time for each collaborative to complete its work is 1 year, with the ability to re-apply as a collaborative for next steps in a year (or further the work with a Research Project proposal) </w:t>
      </w:r>
    </w:p>
    <w:p w:rsidRPr="00822620" w:rsidR="5C7C6E00" w:rsidP="6DE16116" w:rsidRDefault="5C7C6E00" w14:paraId="4761E11A" w14:textId="495DB9D4">
      <w:pPr>
        <w:pStyle w:val="NoSpacing"/>
        <w:rPr>
          <w:rFonts w:eastAsia="Calibri" w:asciiTheme="majorHAnsi" w:hAnsiTheme="majorHAnsi" w:cstheme="majorHAnsi"/>
          <w:b/>
          <w:bCs/>
        </w:rPr>
      </w:pPr>
    </w:p>
    <w:p w:rsidRPr="00822620" w:rsidR="00402092" w:rsidP="1453A268" w:rsidRDefault="00402092" w14:paraId="3841A9F4" w14:textId="24710683">
      <w:pPr>
        <w:pStyle w:val="NoSpacing"/>
        <w:jc w:val="both"/>
        <w:rPr>
          <w:rFonts w:ascii="Calibri Light" w:hAnsi="Calibri Light" w:eastAsia="Calibri" w:cs="Calibri Light" w:asciiTheme="majorAscii" w:hAnsiTheme="majorAscii" w:cstheme="majorAscii"/>
        </w:rPr>
      </w:pPr>
      <w:r w:rsidRPr="1453A268" w:rsidR="00402092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 xml:space="preserve">PEASE NOTE: </w:t>
      </w:r>
      <w:r w:rsidRPr="1453A268" w:rsidR="00402092">
        <w:rPr>
          <w:rFonts w:ascii="Calibri Light" w:hAnsi="Calibri Light" w:eastAsia="Calibri" w:cs="Calibri Light" w:asciiTheme="majorAscii" w:hAnsiTheme="majorAscii" w:cstheme="majorAscii"/>
        </w:rPr>
        <w:t xml:space="preserve"> These are currently unfunded initiatives, but our aim is to bring a community of educators together with a common interest</w:t>
      </w:r>
      <w:r w:rsidRPr="1453A268" w:rsidR="00900D5A">
        <w:rPr>
          <w:rFonts w:ascii="Calibri Light" w:hAnsi="Calibri Light" w:eastAsia="Calibri" w:cs="Calibri Light" w:asciiTheme="majorAscii" w:hAnsiTheme="majorAscii" w:cstheme="majorAscii"/>
        </w:rPr>
        <w:t xml:space="preserve"> </w:t>
      </w:r>
      <w:r w:rsidRPr="1453A268" w:rsidR="0ED347C3">
        <w:rPr>
          <w:rFonts w:ascii="Calibri Light" w:hAnsi="Calibri Light" w:eastAsia="Calibri" w:cs="Calibri Light" w:asciiTheme="majorAscii" w:hAnsiTheme="majorAscii" w:cstheme="majorAscii"/>
        </w:rPr>
        <w:t>to</w:t>
      </w:r>
      <w:r w:rsidRPr="1453A268" w:rsidR="1BDCBDA1">
        <w:rPr>
          <w:rFonts w:ascii="Calibri Light" w:hAnsi="Calibri Light" w:eastAsia="Calibri" w:cs="Calibri Light" w:asciiTheme="majorAscii" w:hAnsiTheme="majorAscii" w:cstheme="majorAscii"/>
        </w:rPr>
        <w:t>:</w:t>
      </w:r>
    </w:p>
    <w:p w:rsidR="1453A268" w:rsidP="1453A268" w:rsidRDefault="1453A268" w14:paraId="257E4613" w14:textId="6FD8C569">
      <w:pPr>
        <w:pStyle w:val="NoSpacing"/>
        <w:jc w:val="both"/>
        <w:rPr>
          <w:rFonts w:ascii="Calibri Light" w:hAnsi="Calibri Light" w:eastAsia="Calibri" w:cs="Calibri Light" w:asciiTheme="majorAscii" w:hAnsiTheme="majorAscii" w:cstheme="majorAscii"/>
        </w:rPr>
      </w:pPr>
    </w:p>
    <w:p w:rsidRPr="00822620" w:rsidR="00402092" w:rsidP="6DE16116" w:rsidRDefault="1BDCBDA1" w14:paraId="0B6D5870" w14:textId="3D214B96">
      <w:pPr>
        <w:pStyle w:val="NoSpacing"/>
        <w:numPr>
          <w:ilvl w:val="0"/>
          <w:numId w:val="3"/>
        </w:numPr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H</w:t>
      </w:r>
      <w:r w:rsidRPr="00822620" w:rsidR="00900D5A">
        <w:rPr>
          <w:rFonts w:eastAsia="Calibri" w:asciiTheme="majorHAnsi" w:hAnsiTheme="majorHAnsi" w:cstheme="majorHAnsi"/>
        </w:rPr>
        <w:t>elp facilitate purposeful creation of new products designed to meet personal and institutional needs</w:t>
      </w:r>
    </w:p>
    <w:p w:rsidRPr="00822620" w:rsidR="00402092" w:rsidP="6DE16116" w:rsidRDefault="78208EAC" w14:paraId="6CD381B3" w14:textId="60836946">
      <w:pPr>
        <w:pStyle w:val="NoSpacing"/>
        <w:numPr>
          <w:ilvl w:val="0"/>
          <w:numId w:val="3"/>
        </w:numPr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S</w:t>
      </w:r>
      <w:r w:rsidRPr="00822620" w:rsidR="00900D5A">
        <w:rPr>
          <w:rFonts w:eastAsia="Calibri" w:asciiTheme="majorHAnsi" w:hAnsiTheme="majorHAnsi" w:cstheme="majorHAnsi"/>
        </w:rPr>
        <w:t>upport career development of clinician educators and scientist-educators</w:t>
      </w:r>
      <w:r w:rsidRPr="00822620" w:rsidR="2ABE2B48">
        <w:rPr>
          <w:rFonts w:eastAsia="Calibri" w:asciiTheme="majorHAnsi" w:hAnsiTheme="majorHAnsi" w:cstheme="majorHAnsi"/>
        </w:rPr>
        <w:t>,</w:t>
      </w:r>
      <w:r w:rsidRPr="00822620" w:rsidR="00900D5A">
        <w:rPr>
          <w:rFonts w:eastAsia="Calibri" w:asciiTheme="majorHAnsi" w:hAnsiTheme="majorHAnsi" w:cstheme="majorHAnsi"/>
        </w:rPr>
        <w:t xml:space="preserve"> and benefit our 3 schools </w:t>
      </w:r>
    </w:p>
    <w:p w:rsidR="1453A268" w:rsidP="1453A268" w:rsidRDefault="1453A268" w14:paraId="48282815" w14:textId="678AA282">
      <w:pPr>
        <w:pStyle w:val="NoSpacing"/>
        <w:rPr>
          <w:rFonts w:ascii="Calibri Light" w:hAnsi="Calibri Light" w:eastAsia="Calibri" w:cs="Calibri Light" w:asciiTheme="majorAscii" w:hAnsiTheme="majorAscii" w:cstheme="majorAscii"/>
        </w:rPr>
      </w:pPr>
    </w:p>
    <w:p w:rsidR="1453A268" w:rsidP="1453A268" w:rsidRDefault="1453A268" w14:paraId="1FA957EB" w14:textId="5F651C23">
      <w:pPr>
        <w:pStyle w:val="NoSpacing"/>
        <w:rPr>
          <w:rFonts w:ascii="Calibri Light" w:hAnsi="Calibri Light" w:eastAsia="Calibri" w:cs="Calibri Light" w:asciiTheme="majorAscii" w:hAnsiTheme="majorAscii" w:cstheme="majorAscii"/>
        </w:rPr>
      </w:pPr>
    </w:p>
    <w:p w:rsidRPr="00822620" w:rsidR="287FC453" w:rsidP="7D9228B1" w:rsidRDefault="287FC453" w14:paraId="5645E3DE" w14:textId="62EA0D61">
      <w:pPr>
        <w:pStyle w:val="NoSpacing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  <w:r w:rsidRPr="665BCA2D" w:rsidR="53A7BE1C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>5.</w:t>
      </w:r>
      <w:r>
        <w:tab/>
      </w:r>
      <w:r w:rsidRPr="665BCA2D" w:rsidR="287FC453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 xml:space="preserve">Planned Support from HEALL team:  </w:t>
      </w:r>
    </w:p>
    <w:p w:rsidRPr="00822620" w:rsidR="287FC453" w:rsidP="7D9228B1" w:rsidRDefault="287FC453" w14:paraId="798E8746" w14:textId="7F9A7346">
      <w:pPr>
        <w:pStyle w:val="NoSpacing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  <w:r w:rsidRPr="7D9228B1" w:rsidR="287FC453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 xml:space="preserve"> </w:t>
      </w:r>
    </w:p>
    <w:p w:rsidRPr="00822620" w:rsidR="287FC453" w:rsidP="6DE16116" w:rsidRDefault="287FC453" w14:paraId="2BFE2699" w14:textId="22DC40A2">
      <w:pPr>
        <w:pStyle w:val="NoSpacing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 xml:space="preserve">HEALL team support is expected to include quarterly meetings of the collaborative teams to review </w:t>
      </w:r>
      <w:proofErr w:type="gramStart"/>
      <w:r w:rsidRPr="00822620">
        <w:rPr>
          <w:rFonts w:eastAsia="Calibri" w:asciiTheme="majorHAnsi" w:hAnsiTheme="majorHAnsi" w:cstheme="majorHAnsi"/>
        </w:rPr>
        <w:t>progress</w:t>
      </w:r>
      <w:proofErr w:type="gramEnd"/>
      <w:r w:rsidRPr="00822620">
        <w:rPr>
          <w:rFonts w:eastAsia="Calibri" w:asciiTheme="majorHAnsi" w:hAnsiTheme="majorHAnsi" w:cstheme="majorHAnsi"/>
        </w:rPr>
        <w:t xml:space="preserve"> and any obstacles encountered with a chance to collaboratively propose solutions.  </w:t>
      </w:r>
    </w:p>
    <w:p w:rsidRPr="00822620" w:rsidR="00EF1641" w:rsidP="7D9228B1" w:rsidRDefault="00EF1641" w14:paraId="40A3D6C4" w14:textId="77777777">
      <w:pPr>
        <w:pStyle w:val="NoSpacing"/>
        <w:rPr>
          <w:rFonts w:ascii="Calibri Light" w:hAnsi="Calibri Light" w:eastAsia="Calibri" w:cs="Calibri Light" w:asciiTheme="majorAscii" w:hAnsiTheme="majorAscii" w:cstheme="majorAscii"/>
        </w:rPr>
      </w:pPr>
    </w:p>
    <w:p w:rsidR="7D9228B1" w:rsidP="7D9228B1" w:rsidRDefault="7D9228B1" w14:paraId="784468AE" w14:textId="2F483706">
      <w:pPr>
        <w:pStyle w:val="NoSpacing"/>
        <w:rPr>
          <w:rFonts w:ascii="Calibri Light" w:hAnsi="Calibri Light" w:eastAsia="Calibri" w:cs="Calibri Light" w:asciiTheme="majorAscii" w:hAnsiTheme="majorAscii" w:cstheme="majorAscii"/>
        </w:rPr>
      </w:pPr>
    </w:p>
    <w:p w:rsidRPr="00822620" w:rsidR="1B416B2F" w:rsidP="665BCA2D" w:rsidRDefault="1B416B2F" w14:paraId="1F4FFD88" w14:textId="08CD1739">
      <w:pPr>
        <w:pStyle w:val="NoSpacing"/>
        <w:jc w:val="both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  <w:r w:rsidRPr="665BCA2D" w:rsidR="1F621F09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>Letter of Endorsement</w:t>
      </w:r>
      <w:r w:rsidRPr="665BCA2D" w:rsidR="3413387F"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  <w:t xml:space="preserve"> (UPLOAD TO QUALTRICS FORM)</w:t>
      </w:r>
    </w:p>
    <w:p w:rsidR="2567444F" w:rsidP="2567444F" w:rsidRDefault="2567444F" w14:paraId="10E53BC7" w14:textId="52BCFC08">
      <w:pPr>
        <w:pStyle w:val="NoSpacing"/>
        <w:jc w:val="both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</w:p>
    <w:p w:rsidRPr="00822620" w:rsidR="1B416B2F" w:rsidP="6DE16116" w:rsidRDefault="1B416B2F" w14:paraId="6915A8DF" w14:textId="7A27FDEA">
      <w:pPr>
        <w:pStyle w:val="NoSpacing"/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 xml:space="preserve">Collaborative applications will require a letter of endorsement from the person overseeing </w:t>
      </w:r>
      <w:r w:rsidRPr="00822620" w:rsidR="4B19F2B7">
        <w:rPr>
          <w:rFonts w:eastAsia="Calibri" w:asciiTheme="majorHAnsi" w:hAnsiTheme="majorHAnsi" w:cstheme="majorHAnsi"/>
        </w:rPr>
        <w:t>the office</w:t>
      </w:r>
      <w:r w:rsidRPr="00822620" w:rsidR="155E2454">
        <w:rPr>
          <w:rFonts w:eastAsia="Calibri" w:asciiTheme="majorHAnsi" w:hAnsiTheme="majorHAnsi" w:cstheme="majorHAnsi"/>
        </w:rPr>
        <w:t>,</w:t>
      </w:r>
      <w:r w:rsidRPr="00822620" w:rsidR="4D019F62">
        <w:rPr>
          <w:rFonts w:eastAsia="Calibri" w:asciiTheme="majorHAnsi" w:hAnsiTheme="majorHAnsi" w:cstheme="majorHAnsi"/>
        </w:rPr>
        <w:t xml:space="preserve"> program</w:t>
      </w:r>
      <w:r w:rsidRPr="00822620" w:rsidR="6F817543">
        <w:rPr>
          <w:rFonts w:eastAsia="Calibri" w:asciiTheme="majorHAnsi" w:hAnsiTheme="majorHAnsi" w:cstheme="majorHAnsi"/>
        </w:rPr>
        <w:t>,</w:t>
      </w:r>
      <w:r w:rsidRPr="00822620" w:rsidR="4B19F2B7">
        <w:rPr>
          <w:rFonts w:eastAsia="Calibri" w:asciiTheme="majorHAnsi" w:hAnsiTheme="majorHAnsi" w:cstheme="majorHAnsi"/>
        </w:rPr>
        <w:t xml:space="preserve"> or course who is </w:t>
      </w:r>
      <w:proofErr w:type="gramStart"/>
      <w:r w:rsidRPr="00822620" w:rsidR="4B19F2B7">
        <w:rPr>
          <w:rFonts w:eastAsia="Calibri" w:asciiTheme="majorHAnsi" w:hAnsiTheme="majorHAnsi" w:cstheme="majorHAnsi"/>
        </w:rPr>
        <w:t>in a position</w:t>
      </w:r>
      <w:proofErr w:type="gramEnd"/>
      <w:r w:rsidRPr="00822620" w:rsidR="4B19F2B7">
        <w:rPr>
          <w:rFonts w:eastAsia="Calibri" w:asciiTheme="majorHAnsi" w:hAnsiTheme="majorHAnsi" w:cstheme="majorHAnsi"/>
        </w:rPr>
        <w:t xml:space="preserve"> to implement the product of the Collaborative.  </w:t>
      </w:r>
      <w:r w:rsidRPr="00822620" w:rsidR="21A23B86">
        <w:rPr>
          <w:rFonts w:eastAsia="Calibri" w:asciiTheme="majorHAnsi" w:hAnsiTheme="majorHAnsi" w:cstheme="majorHAnsi"/>
        </w:rPr>
        <w:t xml:space="preserve">For </w:t>
      </w:r>
      <w:r w:rsidRPr="00822620" w:rsidR="43F085FE">
        <w:rPr>
          <w:rFonts w:eastAsia="Calibri" w:asciiTheme="majorHAnsi" w:hAnsiTheme="majorHAnsi" w:cstheme="majorHAnsi"/>
        </w:rPr>
        <w:t>example, if</w:t>
      </w:r>
      <w:r w:rsidRPr="00822620" w:rsidR="4B19F2B7">
        <w:rPr>
          <w:rFonts w:eastAsia="Calibri" w:asciiTheme="majorHAnsi" w:hAnsiTheme="majorHAnsi" w:cstheme="majorHAnsi"/>
        </w:rPr>
        <w:t xml:space="preserve"> you are proposing a series of curricular se</w:t>
      </w:r>
      <w:r w:rsidRPr="00822620" w:rsidR="3345C11F">
        <w:rPr>
          <w:rFonts w:eastAsia="Calibri" w:asciiTheme="majorHAnsi" w:hAnsiTheme="majorHAnsi" w:cstheme="majorHAnsi"/>
        </w:rPr>
        <w:t xml:space="preserve">ssions in a course, we would expect a letter of endorsement from the Course Director of the affected course.  </w:t>
      </w:r>
      <w:r w:rsidRPr="00822620" w:rsidR="6EC0CCCE">
        <w:rPr>
          <w:rFonts w:eastAsia="Calibri" w:asciiTheme="majorHAnsi" w:hAnsiTheme="majorHAnsi" w:cstheme="majorHAnsi"/>
        </w:rPr>
        <w:t xml:space="preserve">If a </w:t>
      </w:r>
      <w:r w:rsidRPr="00822620" w:rsidR="5DA3485F">
        <w:rPr>
          <w:rFonts w:eastAsia="Calibri" w:asciiTheme="majorHAnsi" w:hAnsiTheme="majorHAnsi" w:cstheme="majorHAnsi"/>
        </w:rPr>
        <w:t xml:space="preserve">Collaborative was expected to have applications across multiple courses, or residency programs, appropriate endorsement from </w:t>
      </w:r>
      <w:r w:rsidRPr="00822620" w:rsidR="1B672FA5">
        <w:rPr>
          <w:rFonts w:eastAsia="Calibri" w:asciiTheme="majorHAnsi" w:hAnsiTheme="majorHAnsi" w:cstheme="majorHAnsi"/>
        </w:rPr>
        <w:t>affected Assistant or Associate Deans</w:t>
      </w:r>
      <w:r w:rsidRPr="00822620" w:rsidR="176F04D4">
        <w:rPr>
          <w:rFonts w:eastAsia="Calibri" w:asciiTheme="majorHAnsi" w:hAnsiTheme="majorHAnsi" w:cstheme="majorHAnsi"/>
        </w:rPr>
        <w:t xml:space="preserve"> is expected. </w:t>
      </w:r>
    </w:p>
    <w:p w:rsidRPr="00822620" w:rsidR="6F19E39C" w:rsidP="6DE16116" w:rsidRDefault="6F19E39C" w14:paraId="6BA022CD" w14:textId="172D236C">
      <w:pPr>
        <w:pStyle w:val="NoSpacing"/>
        <w:jc w:val="both"/>
        <w:rPr>
          <w:rFonts w:eastAsia="Calibri" w:asciiTheme="majorHAnsi" w:hAnsiTheme="majorHAnsi" w:cstheme="majorHAnsi"/>
        </w:rPr>
      </w:pPr>
    </w:p>
    <w:p w:rsidRPr="00822620" w:rsidR="474840EB" w:rsidP="6DE16116" w:rsidRDefault="4A1611B9" w14:paraId="1CDC8E0A" w14:textId="6502EB37">
      <w:pPr>
        <w:pStyle w:val="NoSpacing"/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This letter of endorsement should attest</w:t>
      </w:r>
      <w:r w:rsidRPr="00822620" w:rsidR="74C1C470">
        <w:rPr>
          <w:rFonts w:eastAsia="Calibri" w:asciiTheme="majorHAnsi" w:hAnsiTheme="majorHAnsi" w:cstheme="majorHAnsi"/>
        </w:rPr>
        <w:t xml:space="preserve">: </w:t>
      </w:r>
    </w:p>
    <w:p w:rsidRPr="00822620" w:rsidR="474840EB" w:rsidP="6DE16116" w:rsidRDefault="47448B7F" w14:paraId="31F892FA" w14:textId="356E068C">
      <w:pPr>
        <w:pStyle w:val="NoSpacing"/>
        <w:numPr>
          <w:ilvl w:val="0"/>
          <w:numId w:val="2"/>
        </w:numPr>
        <w:jc w:val="both"/>
        <w:rPr>
          <w:rFonts w:eastAsia="Calibri" w:asciiTheme="majorHAnsi" w:hAnsiTheme="majorHAnsi" w:cstheme="majorHAnsi"/>
        </w:rPr>
      </w:pPr>
      <w:r w:rsidRPr="00822620">
        <w:rPr>
          <w:rFonts w:eastAsia="Calibri" w:asciiTheme="majorHAnsi" w:hAnsiTheme="majorHAnsi" w:cstheme="majorHAnsi"/>
        </w:rPr>
        <w:t>That the Collaborative’s focus i</w:t>
      </w:r>
      <w:r w:rsidRPr="00822620" w:rsidR="28802726">
        <w:rPr>
          <w:rFonts w:eastAsia="Calibri" w:asciiTheme="majorHAnsi" w:hAnsiTheme="majorHAnsi" w:cstheme="majorHAnsi"/>
        </w:rPr>
        <w:t xml:space="preserve">s </w:t>
      </w:r>
      <w:r w:rsidRPr="00822620" w:rsidR="7C13AA05">
        <w:rPr>
          <w:rFonts w:eastAsia="Calibri" w:asciiTheme="majorHAnsi" w:hAnsiTheme="majorHAnsi" w:cstheme="majorHAnsi"/>
        </w:rPr>
        <w:t>a key area</w:t>
      </w:r>
      <w:r w:rsidRPr="00822620" w:rsidR="56B8E914">
        <w:rPr>
          <w:rFonts w:eastAsia="Calibri" w:asciiTheme="majorHAnsi" w:hAnsiTheme="majorHAnsi" w:cstheme="majorHAnsi"/>
        </w:rPr>
        <w:t xml:space="preserve"> for </w:t>
      </w:r>
      <w:r w:rsidRPr="00822620" w:rsidR="4680EB60">
        <w:rPr>
          <w:rFonts w:eastAsia="Calibri" w:asciiTheme="majorHAnsi" w:hAnsiTheme="majorHAnsi" w:cstheme="majorHAnsi"/>
        </w:rPr>
        <w:t>our</w:t>
      </w:r>
      <w:r w:rsidRPr="00822620" w:rsidR="56B8E914">
        <w:rPr>
          <w:rFonts w:eastAsia="Calibri" w:asciiTheme="majorHAnsi" w:hAnsiTheme="majorHAnsi" w:cstheme="majorHAnsi"/>
        </w:rPr>
        <w:t xml:space="preserve"> school(s) to a</w:t>
      </w:r>
      <w:r w:rsidRPr="00822620" w:rsidR="39411608">
        <w:rPr>
          <w:rFonts w:eastAsia="Calibri" w:asciiTheme="majorHAnsi" w:hAnsiTheme="majorHAnsi" w:cstheme="majorHAnsi"/>
        </w:rPr>
        <w:t>ddress</w:t>
      </w:r>
      <w:r w:rsidRPr="00822620" w:rsidR="56BA76D1">
        <w:rPr>
          <w:rFonts w:eastAsia="Calibri" w:asciiTheme="majorHAnsi" w:hAnsiTheme="majorHAnsi" w:cstheme="majorHAnsi"/>
        </w:rPr>
        <w:t>.</w:t>
      </w:r>
    </w:p>
    <w:p w:rsidRPr="00822620" w:rsidR="474840EB" w:rsidP="6DE16116" w:rsidRDefault="515B624F" w14:paraId="7C769C12" w14:textId="675E30FC">
      <w:pPr>
        <w:pStyle w:val="NoSpacing"/>
        <w:numPr>
          <w:ilvl w:val="0"/>
          <w:numId w:val="2"/>
        </w:numPr>
        <w:rPr>
          <w:rFonts w:eastAsia="Calibri" w:asciiTheme="majorHAnsi" w:hAnsiTheme="majorHAnsi" w:cstheme="majorHAnsi"/>
        </w:rPr>
      </w:pPr>
      <w:r w:rsidRPr="2567444F" w:rsidR="2B79920E">
        <w:rPr>
          <w:rFonts w:ascii="Calibri Light" w:hAnsi="Calibri Light" w:eastAsia="Calibri" w:cs="Calibri Light" w:asciiTheme="majorAscii" w:hAnsiTheme="majorAscii" w:cstheme="majorAscii"/>
        </w:rPr>
        <w:t>To their commitment t</w:t>
      </w:r>
      <w:r w:rsidRPr="2567444F" w:rsidR="6B482E71">
        <w:rPr>
          <w:rFonts w:ascii="Calibri Light" w:hAnsi="Calibri Light" w:eastAsia="Calibri" w:cs="Calibri Light" w:asciiTheme="majorAscii" w:hAnsiTheme="majorAscii" w:cstheme="majorAscii"/>
        </w:rPr>
        <w:t>o</w:t>
      </w:r>
      <w:r w:rsidRPr="2567444F" w:rsidR="4C34C8FD">
        <w:rPr>
          <w:rFonts w:ascii="Calibri Light" w:hAnsi="Calibri Light" w:eastAsia="Calibri" w:cs="Calibri Light" w:asciiTheme="majorAscii" w:hAnsiTheme="majorAscii" w:cstheme="majorAscii"/>
        </w:rPr>
        <w:t xml:space="preserve"> aid in i</w:t>
      </w:r>
      <w:r w:rsidRPr="2567444F" w:rsidR="5E3FB0B1">
        <w:rPr>
          <w:rFonts w:ascii="Calibri Light" w:hAnsi="Calibri Light" w:eastAsia="Calibri" w:cs="Calibri Light" w:asciiTheme="majorAscii" w:hAnsiTheme="majorAscii" w:cstheme="majorAscii"/>
        </w:rPr>
        <w:t xml:space="preserve">ntegrating </w:t>
      </w:r>
      <w:r w:rsidRPr="2567444F" w:rsidR="4C34C8FD">
        <w:rPr>
          <w:rFonts w:ascii="Calibri Light" w:hAnsi="Calibri Light" w:eastAsia="Calibri" w:cs="Calibri Light" w:asciiTheme="majorAscii" w:hAnsiTheme="majorAscii" w:cstheme="majorAscii"/>
        </w:rPr>
        <w:t>your idea in</w:t>
      </w:r>
      <w:r w:rsidRPr="2567444F" w:rsidR="4FA357BE">
        <w:rPr>
          <w:rFonts w:ascii="Calibri Light" w:hAnsi="Calibri Light" w:eastAsia="Calibri" w:cs="Calibri Light" w:asciiTheme="majorAscii" w:hAnsiTheme="majorAscii" w:cstheme="majorAscii"/>
        </w:rPr>
        <w:t>to</w:t>
      </w:r>
      <w:r w:rsidRPr="2567444F" w:rsidR="4C34C8FD">
        <w:rPr>
          <w:rFonts w:ascii="Calibri Light" w:hAnsi="Calibri Light" w:eastAsia="Calibri" w:cs="Calibri Light" w:asciiTheme="majorAscii" w:hAnsiTheme="majorAscii" w:cstheme="majorAscii"/>
        </w:rPr>
        <w:t xml:space="preserve"> their course/program </w:t>
      </w:r>
    </w:p>
    <w:p w:rsidR="2567444F" w:rsidP="2567444F" w:rsidRDefault="2567444F" w14:paraId="56E1AE63" w14:textId="315C6BE2">
      <w:pPr>
        <w:pStyle w:val="NoSpacing"/>
        <w:rPr>
          <w:rFonts w:ascii="Calibri Light" w:hAnsi="Calibri Light" w:eastAsia="Calibri" w:cs="Calibri Light" w:asciiTheme="majorAscii" w:hAnsiTheme="majorAscii" w:cstheme="majorAscii"/>
        </w:rPr>
      </w:pPr>
    </w:p>
    <w:p w:rsidR="69BEB4EA" w:rsidP="2567444F" w:rsidRDefault="69BEB4EA" w14:paraId="52300EB8" w14:textId="68F1FF8D">
      <w:pPr>
        <w:pStyle w:val="NoSpacing"/>
        <w:rPr>
          <w:rFonts w:ascii="Calibri Light" w:hAnsi="Calibri Light" w:eastAsia="Calibri" w:cs="Calibri Light" w:asciiTheme="majorAscii" w:hAnsiTheme="majorAscii" w:cstheme="majorAscii"/>
          <w:b w:val="1"/>
          <w:bCs w:val="1"/>
        </w:rPr>
      </w:pPr>
    </w:p>
    <w:sectPr w:rsidRPr="00822620" w:rsidR="474840EB">
      <w:pgSz w:w="12240" w:h="15840" w:orient="portrait"/>
      <w:pgMar w:top="1440" w:right="1440" w:bottom="1440" w:left="1440" w:header="720" w:footer="720" w:gutter="0"/>
      <w:cols w:space="720"/>
      <w:docGrid w:linePitch="360"/>
      <w:titlePg w:val="1"/>
      <w:footerReference w:type="default" r:id="R18a37e3b42e24685"/>
      <w:footerReference w:type="first" r:id="R581b4ca97eb3434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5BCA2D" w:rsidTr="665BCA2D" w14:paraId="50820CE9">
      <w:trPr>
        <w:trHeight w:val="300"/>
      </w:trPr>
      <w:tc>
        <w:tcPr>
          <w:tcW w:w="3120" w:type="dxa"/>
          <w:tcMar/>
        </w:tcPr>
        <w:p w:rsidR="665BCA2D" w:rsidP="665BCA2D" w:rsidRDefault="665BCA2D" w14:paraId="3A188F12" w14:textId="61A4E2CD">
          <w:pPr>
            <w:pStyle w:val="Header"/>
            <w:bidi w:val="0"/>
            <w:ind w:left="-115"/>
            <w:jc w:val="left"/>
          </w:pPr>
          <w:r w:rsidR="665BCA2D">
            <w:rPr/>
            <w:t xml:space="preserve">HEALL </w:t>
          </w:r>
        </w:p>
      </w:tc>
      <w:tc>
        <w:tcPr>
          <w:tcW w:w="3120" w:type="dxa"/>
          <w:tcMar/>
        </w:tcPr>
        <w:p w:rsidR="665BCA2D" w:rsidP="665BCA2D" w:rsidRDefault="665BCA2D" w14:paraId="5FB54D7C" w14:textId="3F77AF51">
          <w:pPr>
            <w:pStyle w:val="Header"/>
            <w:bidi w:val="0"/>
            <w:jc w:val="center"/>
          </w:pPr>
          <w:r w:rsidR="665BCA2D">
            <w:rPr/>
            <w:t>Collaborative Proposal Form</w:t>
          </w:r>
        </w:p>
      </w:tc>
      <w:tc>
        <w:tcPr>
          <w:tcW w:w="3120" w:type="dxa"/>
          <w:tcMar/>
        </w:tcPr>
        <w:p w:rsidR="665BCA2D" w:rsidP="665BCA2D" w:rsidRDefault="665BCA2D" w14:paraId="24B5BB29" w14:textId="651AE883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665BCA2D" w:rsidP="665BCA2D" w:rsidRDefault="665BCA2D" w14:paraId="12758E10" w14:textId="614DFD20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5BCA2D" w:rsidTr="665BCA2D" w14:paraId="2065550A">
      <w:trPr>
        <w:trHeight w:val="300"/>
      </w:trPr>
      <w:tc>
        <w:tcPr>
          <w:tcW w:w="3120" w:type="dxa"/>
          <w:tcMar/>
        </w:tcPr>
        <w:p w:rsidR="665BCA2D" w:rsidP="665BCA2D" w:rsidRDefault="665BCA2D" w14:paraId="24B5BFD5" w14:textId="32DE596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65BCA2D" w:rsidP="665BCA2D" w:rsidRDefault="665BCA2D" w14:paraId="7DBF7B10" w14:textId="6FABD9A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65BCA2D" w:rsidP="665BCA2D" w:rsidRDefault="665BCA2D" w14:paraId="453A4942" w14:textId="57BBDC32">
          <w:pPr>
            <w:pStyle w:val="Header"/>
            <w:bidi w:val="0"/>
            <w:ind w:right="-115"/>
            <w:jc w:val="right"/>
          </w:pPr>
        </w:p>
      </w:tc>
    </w:tr>
  </w:tbl>
  <w:p w:rsidR="665BCA2D" w:rsidP="665BCA2D" w:rsidRDefault="665BCA2D" w14:paraId="0ED92741" w14:textId="6927BAE6">
    <w:pPr>
      <w:pStyle w:val="Footer"/>
      <w:bidi w:val="0"/>
    </w:pPr>
  </w:p>
</w:ft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fK9YYkd" int2:invalidationBookmarkName="" int2:hashCode="/njsNHc83xp9Fo" int2:id="BoH9uvsu">
      <int2:state int2:value="Rejected" int2:type="AugLoop_Text_Critique"/>
    </int2:bookmark>
    <int2:bookmark int2:bookmarkName="_Int_cbYBYQcO" int2:invalidationBookmarkName="" int2:hashCode="ich6VjfOe0M0qX" int2:id="WRIQwqm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7">
    <w:nsid w:val="2b525a1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1033362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9792b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5da93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4d2be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2">
    <w:nsid w:val="285c16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76d3d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227b54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bc339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A67EF1"/>
    <w:multiLevelType w:val="hybridMultilevel"/>
    <w:tmpl w:val="7264E508"/>
    <w:lvl w:ilvl="0" w:tplc="E7A6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7004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68CF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A07B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B22D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FE851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9CE9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6AB8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92A6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B9B98"/>
    <w:multiLevelType w:val="hybridMultilevel"/>
    <w:tmpl w:val="0F36DE74"/>
    <w:lvl w:ilvl="0" w:tplc="A97691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8C25B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AAEA88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DC061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36EF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9C7F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A616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882D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60CD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3507153"/>
    <w:multiLevelType w:val="hybridMultilevel"/>
    <w:tmpl w:val="4C70F89E"/>
    <w:lvl w:ilvl="0" w:tplc="6854F1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0C8B3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48F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1668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C474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81040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DE73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3C28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C9843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CAB6DEC"/>
    <w:multiLevelType w:val="hybridMultilevel"/>
    <w:tmpl w:val="94040212"/>
    <w:lvl w:ilvl="0" w:tplc="D0E6821E">
      <w:start w:val="1"/>
      <w:numFmt w:val="decimal"/>
      <w:lvlText w:val="%1."/>
      <w:lvlJc w:val="left"/>
      <w:pPr>
        <w:ind w:left="720" w:hanging="360"/>
      </w:pPr>
    </w:lvl>
    <w:lvl w:ilvl="1" w:tplc="54FEEE24">
      <w:start w:val="1"/>
      <w:numFmt w:val="lowerLetter"/>
      <w:lvlText w:val="%2."/>
      <w:lvlJc w:val="left"/>
      <w:pPr>
        <w:ind w:left="1440" w:hanging="360"/>
      </w:pPr>
    </w:lvl>
    <w:lvl w:ilvl="2" w:tplc="7F9A9EB2">
      <w:start w:val="1"/>
      <w:numFmt w:val="lowerRoman"/>
      <w:lvlText w:val="%3."/>
      <w:lvlJc w:val="right"/>
      <w:pPr>
        <w:ind w:left="2160" w:hanging="180"/>
      </w:pPr>
    </w:lvl>
    <w:lvl w:ilvl="3" w:tplc="BE042430">
      <w:start w:val="1"/>
      <w:numFmt w:val="decimal"/>
      <w:lvlText w:val="%4."/>
      <w:lvlJc w:val="left"/>
      <w:pPr>
        <w:ind w:left="2880" w:hanging="360"/>
      </w:pPr>
    </w:lvl>
    <w:lvl w:ilvl="4" w:tplc="A0740FAA">
      <w:start w:val="1"/>
      <w:numFmt w:val="lowerLetter"/>
      <w:lvlText w:val="%5."/>
      <w:lvlJc w:val="left"/>
      <w:pPr>
        <w:ind w:left="3600" w:hanging="360"/>
      </w:pPr>
    </w:lvl>
    <w:lvl w:ilvl="5" w:tplc="44DE8B96">
      <w:start w:val="1"/>
      <w:numFmt w:val="lowerRoman"/>
      <w:lvlText w:val="%6."/>
      <w:lvlJc w:val="right"/>
      <w:pPr>
        <w:ind w:left="4320" w:hanging="180"/>
      </w:pPr>
    </w:lvl>
    <w:lvl w:ilvl="6" w:tplc="8730A3A2">
      <w:start w:val="1"/>
      <w:numFmt w:val="decimal"/>
      <w:lvlText w:val="%7."/>
      <w:lvlJc w:val="left"/>
      <w:pPr>
        <w:ind w:left="5040" w:hanging="360"/>
      </w:pPr>
    </w:lvl>
    <w:lvl w:ilvl="7" w:tplc="15AE37C8">
      <w:start w:val="1"/>
      <w:numFmt w:val="lowerLetter"/>
      <w:lvlText w:val="%8."/>
      <w:lvlJc w:val="left"/>
      <w:pPr>
        <w:ind w:left="5760" w:hanging="360"/>
      </w:pPr>
    </w:lvl>
    <w:lvl w:ilvl="8" w:tplc="64CEA7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D5693"/>
    <w:multiLevelType w:val="hybridMultilevel"/>
    <w:tmpl w:val="CC209DB2"/>
    <w:lvl w:ilvl="0" w:tplc="1B9ED7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69E24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B629E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E920D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2C278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A667C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308A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BE17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0D8F2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1DD4A28"/>
    <w:multiLevelType w:val="hybridMultilevel"/>
    <w:tmpl w:val="2B2812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08704C1"/>
    <w:multiLevelType w:val="hybridMultilevel"/>
    <w:tmpl w:val="69A8B2EA"/>
    <w:lvl w:ilvl="0" w:tplc="4A260EE6">
      <w:start w:val="1"/>
      <w:numFmt w:val="decimal"/>
      <w:lvlText w:val="%1."/>
      <w:lvlJc w:val="left"/>
      <w:pPr>
        <w:ind w:left="720" w:hanging="360"/>
      </w:pPr>
    </w:lvl>
    <w:lvl w:ilvl="1" w:tplc="081A24CE">
      <w:start w:val="1"/>
      <w:numFmt w:val="lowerLetter"/>
      <w:lvlText w:val="%2."/>
      <w:lvlJc w:val="left"/>
      <w:pPr>
        <w:ind w:left="1440" w:hanging="360"/>
      </w:pPr>
    </w:lvl>
    <w:lvl w:ilvl="2" w:tplc="35F45EA8">
      <w:start w:val="1"/>
      <w:numFmt w:val="lowerRoman"/>
      <w:lvlText w:val="%3."/>
      <w:lvlJc w:val="right"/>
      <w:pPr>
        <w:ind w:left="2160" w:hanging="180"/>
      </w:pPr>
    </w:lvl>
    <w:lvl w:ilvl="3" w:tplc="BAF49F40">
      <w:start w:val="1"/>
      <w:numFmt w:val="decimal"/>
      <w:lvlText w:val="%4."/>
      <w:lvlJc w:val="left"/>
      <w:pPr>
        <w:ind w:left="2880" w:hanging="360"/>
      </w:pPr>
    </w:lvl>
    <w:lvl w:ilvl="4" w:tplc="0B727964">
      <w:start w:val="1"/>
      <w:numFmt w:val="lowerLetter"/>
      <w:lvlText w:val="%5."/>
      <w:lvlJc w:val="left"/>
      <w:pPr>
        <w:ind w:left="3600" w:hanging="360"/>
      </w:pPr>
    </w:lvl>
    <w:lvl w:ilvl="5" w:tplc="62F84146">
      <w:start w:val="1"/>
      <w:numFmt w:val="lowerRoman"/>
      <w:lvlText w:val="%6."/>
      <w:lvlJc w:val="right"/>
      <w:pPr>
        <w:ind w:left="4320" w:hanging="180"/>
      </w:pPr>
    </w:lvl>
    <w:lvl w:ilvl="6" w:tplc="99AE3D34">
      <w:start w:val="1"/>
      <w:numFmt w:val="decimal"/>
      <w:lvlText w:val="%7."/>
      <w:lvlJc w:val="left"/>
      <w:pPr>
        <w:ind w:left="5040" w:hanging="360"/>
      </w:pPr>
    </w:lvl>
    <w:lvl w:ilvl="7" w:tplc="4F20FEA0">
      <w:start w:val="1"/>
      <w:numFmt w:val="lowerLetter"/>
      <w:lvlText w:val="%8."/>
      <w:lvlJc w:val="left"/>
      <w:pPr>
        <w:ind w:left="5760" w:hanging="360"/>
      </w:pPr>
    </w:lvl>
    <w:lvl w:ilvl="8" w:tplc="ECB802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AE41F"/>
    <w:multiLevelType w:val="hybridMultilevel"/>
    <w:tmpl w:val="16BEBA5A"/>
    <w:lvl w:ilvl="0" w:tplc="C8CCBF7A">
      <w:start w:val="1"/>
      <w:numFmt w:val="decimal"/>
      <w:lvlText w:val="%1."/>
      <w:lvlJc w:val="left"/>
      <w:pPr>
        <w:ind w:left="720" w:hanging="360"/>
      </w:pPr>
    </w:lvl>
    <w:lvl w:ilvl="1" w:tplc="57642E22">
      <w:start w:val="1"/>
      <w:numFmt w:val="lowerLetter"/>
      <w:lvlText w:val="%2."/>
      <w:lvlJc w:val="left"/>
      <w:pPr>
        <w:ind w:left="1440" w:hanging="360"/>
      </w:pPr>
    </w:lvl>
    <w:lvl w:ilvl="2" w:tplc="40881BE2">
      <w:start w:val="1"/>
      <w:numFmt w:val="lowerRoman"/>
      <w:lvlText w:val="%3."/>
      <w:lvlJc w:val="right"/>
      <w:pPr>
        <w:ind w:left="2160" w:hanging="180"/>
      </w:pPr>
    </w:lvl>
    <w:lvl w:ilvl="3" w:tplc="203E7360">
      <w:start w:val="1"/>
      <w:numFmt w:val="decimal"/>
      <w:lvlText w:val="%4."/>
      <w:lvlJc w:val="left"/>
      <w:pPr>
        <w:ind w:left="2880" w:hanging="360"/>
      </w:pPr>
    </w:lvl>
    <w:lvl w:ilvl="4" w:tplc="A6EE69F6">
      <w:start w:val="1"/>
      <w:numFmt w:val="lowerLetter"/>
      <w:lvlText w:val="%5."/>
      <w:lvlJc w:val="left"/>
      <w:pPr>
        <w:ind w:left="3600" w:hanging="360"/>
      </w:pPr>
    </w:lvl>
    <w:lvl w:ilvl="5" w:tplc="7E723B6C">
      <w:start w:val="1"/>
      <w:numFmt w:val="lowerRoman"/>
      <w:lvlText w:val="%6."/>
      <w:lvlJc w:val="right"/>
      <w:pPr>
        <w:ind w:left="4320" w:hanging="180"/>
      </w:pPr>
    </w:lvl>
    <w:lvl w:ilvl="6" w:tplc="1218A45A">
      <w:start w:val="1"/>
      <w:numFmt w:val="decimal"/>
      <w:lvlText w:val="%7."/>
      <w:lvlJc w:val="left"/>
      <w:pPr>
        <w:ind w:left="5040" w:hanging="360"/>
      </w:pPr>
    </w:lvl>
    <w:lvl w:ilvl="7" w:tplc="BD607D40">
      <w:start w:val="1"/>
      <w:numFmt w:val="lowerLetter"/>
      <w:lvlText w:val="%8."/>
      <w:lvlJc w:val="left"/>
      <w:pPr>
        <w:ind w:left="5760" w:hanging="360"/>
      </w:pPr>
    </w:lvl>
    <w:lvl w:ilvl="8" w:tplc="5C84C09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60D34"/>
    <w:multiLevelType w:val="hybridMultilevel"/>
    <w:tmpl w:val="A16ACE94"/>
    <w:lvl w:ilvl="0" w:tplc="C3064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A651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62D0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27639D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7C47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7EC99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8E9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9AD8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B854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1" w16cid:durableId="868761878">
    <w:abstractNumId w:val="0"/>
  </w:num>
  <w:num w:numId="2" w16cid:durableId="1517042261">
    <w:abstractNumId w:val="3"/>
  </w:num>
  <w:num w:numId="3" w16cid:durableId="2039814261">
    <w:abstractNumId w:val="7"/>
  </w:num>
  <w:num w:numId="4" w16cid:durableId="733940621">
    <w:abstractNumId w:val="6"/>
  </w:num>
  <w:num w:numId="5" w16cid:durableId="1742216577">
    <w:abstractNumId w:val="1"/>
  </w:num>
  <w:num w:numId="6" w16cid:durableId="912080899">
    <w:abstractNumId w:val="8"/>
  </w:num>
  <w:num w:numId="7" w16cid:durableId="241062686">
    <w:abstractNumId w:val="4"/>
  </w:num>
  <w:num w:numId="8" w16cid:durableId="474032533">
    <w:abstractNumId w:val="2"/>
  </w:num>
  <w:num w:numId="9" w16cid:durableId="15489514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41"/>
    <w:rsid w:val="0004B36D"/>
    <w:rsid w:val="00076DFB"/>
    <w:rsid w:val="001B203B"/>
    <w:rsid w:val="00240FA8"/>
    <w:rsid w:val="002B30C2"/>
    <w:rsid w:val="00331943"/>
    <w:rsid w:val="00402092"/>
    <w:rsid w:val="00424BDF"/>
    <w:rsid w:val="007B357C"/>
    <w:rsid w:val="00822620"/>
    <w:rsid w:val="008657A1"/>
    <w:rsid w:val="00900D5A"/>
    <w:rsid w:val="0093180E"/>
    <w:rsid w:val="00A1F45A"/>
    <w:rsid w:val="00AC750B"/>
    <w:rsid w:val="00CBA28B"/>
    <w:rsid w:val="00D46FD3"/>
    <w:rsid w:val="00EF1641"/>
    <w:rsid w:val="0114F8CF"/>
    <w:rsid w:val="01EF6385"/>
    <w:rsid w:val="030C1379"/>
    <w:rsid w:val="0355EB5B"/>
    <w:rsid w:val="03AC2711"/>
    <w:rsid w:val="03EFAF63"/>
    <w:rsid w:val="03FC8A7A"/>
    <w:rsid w:val="040864BA"/>
    <w:rsid w:val="0458AE62"/>
    <w:rsid w:val="04F53875"/>
    <w:rsid w:val="04FDA22F"/>
    <w:rsid w:val="0572604B"/>
    <w:rsid w:val="0593AC50"/>
    <w:rsid w:val="05A39916"/>
    <w:rsid w:val="062F5D98"/>
    <w:rsid w:val="063086CB"/>
    <w:rsid w:val="0647BB25"/>
    <w:rsid w:val="066CFE50"/>
    <w:rsid w:val="0673329D"/>
    <w:rsid w:val="06749EF0"/>
    <w:rsid w:val="07182A92"/>
    <w:rsid w:val="073D18BD"/>
    <w:rsid w:val="07473221"/>
    <w:rsid w:val="076D2441"/>
    <w:rsid w:val="07A1E998"/>
    <w:rsid w:val="08090282"/>
    <w:rsid w:val="0882332A"/>
    <w:rsid w:val="08B7D630"/>
    <w:rsid w:val="0915DE03"/>
    <w:rsid w:val="092AB4DB"/>
    <w:rsid w:val="09362550"/>
    <w:rsid w:val="093BA677"/>
    <w:rsid w:val="09602FD5"/>
    <w:rsid w:val="09BCB4B8"/>
    <w:rsid w:val="09BD07AB"/>
    <w:rsid w:val="09D4BAFC"/>
    <w:rsid w:val="0A218E59"/>
    <w:rsid w:val="0A517844"/>
    <w:rsid w:val="0A894FB9"/>
    <w:rsid w:val="0AD21EF4"/>
    <w:rsid w:val="0B50D976"/>
    <w:rsid w:val="0B85DE25"/>
    <w:rsid w:val="0BD6E502"/>
    <w:rsid w:val="0C46505E"/>
    <w:rsid w:val="0C80204D"/>
    <w:rsid w:val="0C947FEE"/>
    <w:rsid w:val="0CAC9FB7"/>
    <w:rsid w:val="0CD2735D"/>
    <w:rsid w:val="0CE150CE"/>
    <w:rsid w:val="0DA1E351"/>
    <w:rsid w:val="0DB5B75D"/>
    <w:rsid w:val="0E043B18"/>
    <w:rsid w:val="0E190EF9"/>
    <w:rsid w:val="0E5E50C8"/>
    <w:rsid w:val="0E66C103"/>
    <w:rsid w:val="0E7719BB"/>
    <w:rsid w:val="0ECCA0D1"/>
    <w:rsid w:val="0ED347C3"/>
    <w:rsid w:val="0F462813"/>
    <w:rsid w:val="0F54D78D"/>
    <w:rsid w:val="0F6D8788"/>
    <w:rsid w:val="0FEC3D75"/>
    <w:rsid w:val="1023B30F"/>
    <w:rsid w:val="105332EE"/>
    <w:rsid w:val="1078B4E0"/>
    <w:rsid w:val="113D42E6"/>
    <w:rsid w:val="1185D4A9"/>
    <w:rsid w:val="11F7DCEB"/>
    <w:rsid w:val="11FA3E62"/>
    <w:rsid w:val="126CAB44"/>
    <w:rsid w:val="12A05BF6"/>
    <w:rsid w:val="130B6A04"/>
    <w:rsid w:val="1316D52A"/>
    <w:rsid w:val="137A992D"/>
    <w:rsid w:val="13889644"/>
    <w:rsid w:val="13C2C30E"/>
    <w:rsid w:val="141B3D36"/>
    <w:rsid w:val="143BFF7B"/>
    <w:rsid w:val="1453A268"/>
    <w:rsid w:val="14CF8E9A"/>
    <w:rsid w:val="150580D3"/>
    <w:rsid w:val="152E0D43"/>
    <w:rsid w:val="155E2454"/>
    <w:rsid w:val="155F1F88"/>
    <w:rsid w:val="155FC672"/>
    <w:rsid w:val="15BAF4B3"/>
    <w:rsid w:val="16048D97"/>
    <w:rsid w:val="16580994"/>
    <w:rsid w:val="1682208B"/>
    <w:rsid w:val="16CE8827"/>
    <w:rsid w:val="1744517A"/>
    <w:rsid w:val="176F04D4"/>
    <w:rsid w:val="183D23CD"/>
    <w:rsid w:val="185B0DE5"/>
    <w:rsid w:val="187BDA5A"/>
    <w:rsid w:val="18BAAC9A"/>
    <w:rsid w:val="1950D682"/>
    <w:rsid w:val="1A0F99E4"/>
    <w:rsid w:val="1A29E865"/>
    <w:rsid w:val="1A83BD3E"/>
    <w:rsid w:val="1A858294"/>
    <w:rsid w:val="1AC51005"/>
    <w:rsid w:val="1B2918E3"/>
    <w:rsid w:val="1B416B2F"/>
    <w:rsid w:val="1B55E17C"/>
    <w:rsid w:val="1B65308C"/>
    <w:rsid w:val="1B672FA5"/>
    <w:rsid w:val="1B76A8D5"/>
    <w:rsid w:val="1B94A135"/>
    <w:rsid w:val="1BDCBDA1"/>
    <w:rsid w:val="1BFCC99A"/>
    <w:rsid w:val="1C2586F3"/>
    <w:rsid w:val="1C3B7C7F"/>
    <w:rsid w:val="1D50F8F4"/>
    <w:rsid w:val="1DB4B6F5"/>
    <w:rsid w:val="1E13CD61"/>
    <w:rsid w:val="1E9CAE7C"/>
    <w:rsid w:val="1F621F09"/>
    <w:rsid w:val="1F769DBA"/>
    <w:rsid w:val="1FD4930F"/>
    <w:rsid w:val="20F4A530"/>
    <w:rsid w:val="2118BA6B"/>
    <w:rsid w:val="214419A6"/>
    <w:rsid w:val="2161F84A"/>
    <w:rsid w:val="21A23B86"/>
    <w:rsid w:val="21DC857C"/>
    <w:rsid w:val="220EAEBC"/>
    <w:rsid w:val="2211DE14"/>
    <w:rsid w:val="2300D036"/>
    <w:rsid w:val="231D00AA"/>
    <w:rsid w:val="23F083E2"/>
    <w:rsid w:val="24082146"/>
    <w:rsid w:val="24277C3A"/>
    <w:rsid w:val="24C619BA"/>
    <w:rsid w:val="253ECDC2"/>
    <w:rsid w:val="254B0219"/>
    <w:rsid w:val="25648D27"/>
    <w:rsid w:val="2567444F"/>
    <w:rsid w:val="25DA5A8D"/>
    <w:rsid w:val="262B5097"/>
    <w:rsid w:val="266178F0"/>
    <w:rsid w:val="266F9900"/>
    <w:rsid w:val="26812862"/>
    <w:rsid w:val="268AC2DA"/>
    <w:rsid w:val="2702635E"/>
    <w:rsid w:val="276D3242"/>
    <w:rsid w:val="27834955"/>
    <w:rsid w:val="27B99B86"/>
    <w:rsid w:val="27DD1BAC"/>
    <w:rsid w:val="27FC0710"/>
    <w:rsid w:val="287FC453"/>
    <w:rsid w:val="28802726"/>
    <w:rsid w:val="2A785037"/>
    <w:rsid w:val="2ABE2B48"/>
    <w:rsid w:val="2ADB50B6"/>
    <w:rsid w:val="2B1B1AC4"/>
    <w:rsid w:val="2B5BDBB1"/>
    <w:rsid w:val="2B79920E"/>
    <w:rsid w:val="2BC776C1"/>
    <w:rsid w:val="2CA05393"/>
    <w:rsid w:val="2CA2BBF8"/>
    <w:rsid w:val="2CEF67A5"/>
    <w:rsid w:val="2D24F898"/>
    <w:rsid w:val="2D6773B1"/>
    <w:rsid w:val="2DA1399F"/>
    <w:rsid w:val="2E025495"/>
    <w:rsid w:val="2E2321EF"/>
    <w:rsid w:val="2E2F5814"/>
    <w:rsid w:val="2E8EC00A"/>
    <w:rsid w:val="2EFF0114"/>
    <w:rsid w:val="2F6D76D7"/>
    <w:rsid w:val="2F8467E2"/>
    <w:rsid w:val="2FBFD406"/>
    <w:rsid w:val="302DDA58"/>
    <w:rsid w:val="30694328"/>
    <w:rsid w:val="308786D5"/>
    <w:rsid w:val="30B16738"/>
    <w:rsid w:val="30CBE1D6"/>
    <w:rsid w:val="30FDFD9A"/>
    <w:rsid w:val="310A9C2C"/>
    <w:rsid w:val="32912AAD"/>
    <w:rsid w:val="3294B6CF"/>
    <w:rsid w:val="32A54557"/>
    <w:rsid w:val="32F5D297"/>
    <w:rsid w:val="332A7D2E"/>
    <w:rsid w:val="333C0038"/>
    <w:rsid w:val="3345C11F"/>
    <w:rsid w:val="3375EF98"/>
    <w:rsid w:val="338DF60D"/>
    <w:rsid w:val="33C3F20C"/>
    <w:rsid w:val="33E3166E"/>
    <w:rsid w:val="33EF11DD"/>
    <w:rsid w:val="340ECDAD"/>
    <w:rsid w:val="3413387F"/>
    <w:rsid w:val="3450B6AB"/>
    <w:rsid w:val="347F97BF"/>
    <w:rsid w:val="3501518B"/>
    <w:rsid w:val="35333E81"/>
    <w:rsid w:val="354E9E57"/>
    <w:rsid w:val="361CAA31"/>
    <w:rsid w:val="36231024"/>
    <w:rsid w:val="36BC43E4"/>
    <w:rsid w:val="36F3081E"/>
    <w:rsid w:val="3735F269"/>
    <w:rsid w:val="3747FB7E"/>
    <w:rsid w:val="375F015D"/>
    <w:rsid w:val="377E9205"/>
    <w:rsid w:val="37C10CBA"/>
    <w:rsid w:val="3801D08B"/>
    <w:rsid w:val="381875F0"/>
    <w:rsid w:val="382E8C43"/>
    <w:rsid w:val="39411608"/>
    <w:rsid w:val="396EA21A"/>
    <w:rsid w:val="3AC484A5"/>
    <w:rsid w:val="3B22A27B"/>
    <w:rsid w:val="3B353F66"/>
    <w:rsid w:val="3B7F3831"/>
    <w:rsid w:val="3BD30389"/>
    <w:rsid w:val="3C44116F"/>
    <w:rsid w:val="3C861697"/>
    <w:rsid w:val="3C993672"/>
    <w:rsid w:val="3D1053DA"/>
    <w:rsid w:val="3DFB1B43"/>
    <w:rsid w:val="3E9264FD"/>
    <w:rsid w:val="3E94B07A"/>
    <w:rsid w:val="3E9F8D7A"/>
    <w:rsid w:val="3EBAC325"/>
    <w:rsid w:val="3EE0D10A"/>
    <w:rsid w:val="3EF33A57"/>
    <w:rsid w:val="3F6A074D"/>
    <w:rsid w:val="3FCE8232"/>
    <w:rsid w:val="400ED24F"/>
    <w:rsid w:val="4065AC7E"/>
    <w:rsid w:val="40F6E9AD"/>
    <w:rsid w:val="4108C0A0"/>
    <w:rsid w:val="410ECD4F"/>
    <w:rsid w:val="41580657"/>
    <w:rsid w:val="416C6207"/>
    <w:rsid w:val="41910549"/>
    <w:rsid w:val="41A0F84F"/>
    <w:rsid w:val="422DABBD"/>
    <w:rsid w:val="42432FB6"/>
    <w:rsid w:val="424C8E75"/>
    <w:rsid w:val="42605089"/>
    <w:rsid w:val="42A23B30"/>
    <w:rsid w:val="42DD6B09"/>
    <w:rsid w:val="42E6DED6"/>
    <w:rsid w:val="43BDEC98"/>
    <w:rsid w:val="43F085FE"/>
    <w:rsid w:val="44953C87"/>
    <w:rsid w:val="453BFC80"/>
    <w:rsid w:val="455204B8"/>
    <w:rsid w:val="458C387D"/>
    <w:rsid w:val="459222E0"/>
    <w:rsid w:val="45D12DCA"/>
    <w:rsid w:val="466C6030"/>
    <w:rsid w:val="467FD118"/>
    <w:rsid w:val="4680EB60"/>
    <w:rsid w:val="46A3DE4C"/>
    <w:rsid w:val="46E88289"/>
    <w:rsid w:val="4725B394"/>
    <w:rsid w:val="4726559F"/>
    <w:rsid w:val="47448B7F"/>
    <w:rsid w:val="474840EB"/>
    <w:rsid w:val="474EA9B6"/>
    <w:rsid w:val="477FB700"/>
    <w:rsid w:val="47AB888D"/>
    <w:rsid w:val="47B81B76"/>
    <w:rsid w:val="47BEDC4E"/>
    <w:rsid w:val="484A2396"/>
    <w:rsid w:val="487E542E"/>
    <w:rsid w:val="48CECC91"/>
    <w:rsid w:val="48EB0E4D"/>
    <w:rsid w:val="49C25474"/>
    <w:rsid w:val="4A045B14"/>
    <w:rsid w:val="4A1611B9"/>
    <w:rsid w:val="4A2C03AE"/>
    <w:rsid w:val="4A32B176"/>
    <w:rsid w:val="4A8B924E"/>
    <w:rsid w:val="4AA3FDFD"/>
    <w:rsid w:val="4ABF6C78"/>
    <w:rsid w:val="4AC2FF46"/>
    <w:rsid w:val="4AE86005"/>
    <w:rsid w:val="4B19F2B7"/>
    <w:rsid w:val="4B9F2617"/>
    <w:rsid w:val="4BD00091"/>
    <w:rsid w:val="4BE903C4"/>
    <w:rsid w:val="4C050F68"/>
    <w:rsid w:val="4C281C04"/>
    <w:rsid w:val="4C34C8FD"/>
    <w:rsid w:val="4D019F62"/>
    <w:rsid w:val="4D8301C0"/>
    <w:rsid w:val="4E480021"/>
    <w:rsid w:val="4F6EEBF3"/>
    <w:rsid w:val="4F80F009"/>
    <w:rsid w:val="4FA357BE"/>
    <w:rsid w:val="5006845D"/>
    <w:rsid w:val="500E915D"/>
    <w:rsid w:val="506DD0F9"/>
    <w:rsid w:val="507041F9"/>
    <w:rsid w:val="5080DDFA"/>
    <w:rsid w:val="50D50442"/>
    <w:rsid w:val="515B624F"/>
    <w:rsid w:val="51886F6A"/>
    <w:rsid w:val="518D75D9"/>
    <w:rsid w:val="51D2D6BF"/>
    <w:rsid w:val="51D2F092"/>
    <w:rsid w:val="520F8A3C"/>
    <w:rsid w:val="5240DF06"/>
    <w:rsid w:val="5264AA75"/>
    <w:rsid w:val="5270C8A7"/>
    <w:rsid w:val="52727AA6"/>
    <w:rsid w:val="52BA5CDE"/>
    <w:rsid w:val="52E9EED8"/>
    <w:rsid w:val="5340D7B2"/>
    <w:rsid w:val="536598A3"/>
    <w:rsid w:val="53A7BE1C"/>
    <w:rsid w:val="540E9DD2"/>
    <w:rsid w:val="54647851"/>
    <w:rsid w:val="5477E576"/>
    <w:rsid w:val="54FC8096"/>
    <w:rsid w:val="55127098"/>
    <w:rsid w:val="552EBBCF"/>
    <w:rsid w:val="55388504"/>
    <w:rsid w:val="5543B4F3"/>
    <w:rsid w:val="557845DB"/>
    <w:rsid w:val="55C24B9C"/>
    <w:rsid w:val="55CDCD1E"/>
    <w:rsid w:val="56B8E914"/>
    <w:rsid w:val="56BA76D1"/>
    <w:rsid w:val="572E24A2"/>
    <w:rsid w:val="575B164A"/>
    <w:rsid w:val="57F56023"/>
    <w:rsid w:val="57FDB164"/>
    <w:rsid w:val="5826A224"/>
    <w:rsid w:val="583D4202"/>
    <w:rsid w:val="58DC3AAF"/>
    <w:rsid w:val="58F68F01"/>
    <w:rsid w:val="59178ED6"/>
    <w:rsid w:val="591847D2"/>
    <w:rsid w:val="5990A908"/>
    <w:rsid w:val="59979FBD"/>
    <w:rsid w:val="59C37061"/>
    <w:rsid w:val="5A01FF42"/>
    <w:rsid w:val="5AE4C3E2"/>
    <w:rsid w:val="5AED54BA"/>
    <w:rsid w:val="5B044CE0"/>
    <w:rsid w:val="5B0D5BB1"/>
    <w:rsid w:val="5B6759D6"/>
    <w:rsid w:val="5BC26389"/>
    <w:rsid w:val="5BF0CF33"/>
    <w:rsid w:val="5BF40ECA"/>
    <w:rsid w:val="5C1CC280"/>
    <w:rsid w:val="5C1D657A"/>
    <w:rsid w:val="5C68663E"/>
    <w:rsid w:val="5C6E3FE9"/>
    <w:rsid w:val="5C7C6E00"/>
    <w:rsid w:val="5C7D3564"/>
    <w:rsid w:val="5CCE6AF0"/>
    <w:rsid w:val="5D16E2E9"/>
    <w:rsid w:val="5D32ED86"/>
    <w:rsid w:val="5DA3485F"/>
    <w:rsid w:val="5DB2603A"/>
    <w:rsid w:val="5DBADCAC"/>
    <w:rsid w:val="5E27ABBE"/>
    <w:rsid w:val="5E3FB0B1"/>
    <w:rsid w:val="5F1DE556"/>
    <w:rsid w:val="5F979445"/>
    <w:rsid w:val="5FFB1C7A"/>
    <w:rsid w:val="608F1CC2"/>
    <w:rsid w:val="60CCDC62"/>
    <w:rsid w:val="60F91BEB"/>
    <w:rsid w:val="6124978E"/>
    <w:rsid w:val="613E403A"/>
    <w:rsid w:val="6156A176"/>
    <w:rsid w:val="615D43DD"/>
    <w:rsid w:val="6162551A"/>
    <w:rsid w:val="619C7295"/>
    <w:rsid w:val="621219F2"/>
    <w:rsid w:val="621EEB69"/>
    <w:rsid w:val="6235CD59"/>
    <w:rsid w:val="6254FFF1"/>
    <w:rsid w:val="62810E51"/>
    <w:rsid w:val="6284E37B"/>
    <w:rsid w:val="62B1F54E"/>
    <w:rsid w:val="62D8B34B"/>
    <w:rsid w:val="62F775DF"/>
    <w:rsid w:val="632F4322"/>
    <w:rsid w:val="6350AF61"/>
    <w:rsid w:val="63537DDF"/>
    <w:rsid w:val="6365D746"/>
    <w:rsid w:val="63769733"/>
    <w:rsid w:val="640CC958"/>
    <w:rsid w:val="6424EE48"/>
    <w:rsid w:val="64461867"/>
    <w:rsid w:val="6480C986"/>
    <w:rsid w:val="649A2C28"/>
    <w:rsid w:val="64A9481D"/>
    <w:rsid w:val="6501591D"/>
    <w:rsid w:val="65798BAC"/>
    <w:rsid w:val="6592CC48"/>
    <w:rsid w:val="6645E5E3"/>
    <w:rsid w:val="664D11BF"/>
    <w:rsid w:val="66544B8B"/>
    <w:rsid w:val="665BCA2D"/>
    <w:rsid w:val="67732E8C"/>
    <w:rsid w:val="67795F9B"/>
    <w:rsid w:val="67839EDD"/>
    <w:rsid w:val="6789EFAF"/>
    <w:rsid w:val="682BB709"/>
    <w:rsid w:val="684EB5A0"/>
    <w:rsid w:val="68710B96"/>
    <w:rsid w:val="6882808B"/>
    <w:rsid w:val="688689FC"/>
    <w:rsid w:val="6886986A"/>
    <w:rsid w:val="68A160F2"/>
    <w:rsid w:val="68A7FA84"/>
    <w:rsid w:val="68A81C0A"/>
    <w:rsid w:val="6926639E"/>
    <w:rsid w:val="69B4DFEC"/>
    <w:rsid w:val="69BEB4EA"/>
    <w:rsid w:val="69BEE917"/>
    <w:rsid w:val="69DCE2C4"/>
    <w:rsid w:val="69E499D7"/>
    <w:rsid w:val="69F23704"/>
    <w:rsid w:val="6A77AE0A"/>
    <w:rsid w:val="6AB50559"/>
    <w:rsid w:val="6ADEA287"/>
    <w:rsid w:val="6B0AC75C"/>
    <w:rsid w:val="6B1B5E4F"/>
    <w:rsid w:val="6B42DA2A"/>
    <w:rsid w:val="6B482E71"/>
    <w:rsid w:val="6B611D7E"/>
    <w:rsid w:val="6B771CC3"/>
    <w:rsid w:val="6C326953"/>
    <w:rsid w:val="6C63C42A"/>
    <w:rsid w:val="6C841603"/>
    <w:rsid w:val="6CE9E07A"/>
    <w:rsid w:val="6D49582B"/>
    <w:rsid w:val="6D97D8AC"/>
    <w:rsid w:val="6DAA2899"/>
    <w:rsid w:val="6DE16116"/>
    <w:rsid w:val="6E366B8D"/>
    <w:rsid w:val="6EA9893F"/>
    <w:rsid w:val="6EC0CCCE"/>
    <w:rsid w:val="6F09B48F"/>
    <w:rsid w:val="6F19E39C"/>
    <w:rsid w:val="6F75F100"/>
    <w:rsid w:val="6F817543"/>
    <w:rsid w:val="6F886E83"/>
    <w:rsid w:val="6FBD078F"/>
    <w:rsid w:val="70539F91"/>
    <w:rsid w:val="706E5F31"/>
    <w:rsid w:val="708337F2"/>
    <w:rsid w:val="71552581"/>
    <w:rsid w:val="715B6A5B"/>
    <w:rsid w:val="719C150B"/>
    <w:rsid w:val="71CE7487"/>
    <w:rsid w:val="71F5E9A3"/>
    <w:rsid w:val="72380CAA"/>
    <w:rsid w:val="7247C645"/>
    <w:rsid w:val="72546C41"/>
    <w:rsid w:val="73A4CFF9"/>
    <w:rsid w:val="73B7FBF4"/>
    <w:rsid w:val="73D98FD4"/>
    <w:rsid w:val="7443DE6B"/>
    <w:rsid w:val="74B3251E"/>
    <w:rsid w:val="74C1C470"/>
    <w:rsid w:val="750782C4"/>
    <w:rsid w:val="7584FC28"/>
    <w:rsid w:val="75864C82"/>
    <w:rsid w:val="758DFB06"/>
    <w:rsid w:val="76222871"/>
    <w:rsid w:val="7655DF11"/>
    <w:rsid w:val="769A3426"/>
    <w:rsid w:val="76C3B393"/>
    <w:rsid w:val="77A54D48"/>
    <w:rsid w:val="77B23359"/>
    <w:rsid w:val="77BB92B1"/>
    <w:rsid w:val="77D55101"/>
    <w:rsid w:val="78208EAC"/>
    <w:rsid w:val="7835487F"/>
    <w:rsid w:val="783B9132"/>
    <w:rsid w:val="7849FC82"/>
    <w:rsid w:val="78A06C1D"/>
    <w:rsid w:val="78C0F13E"/>
    <w:rsid w:val="791B6E79"/>
    <w:rsid w:val="79767651"/>
    <w:rsid w:val="79B1F146"/>
    <w:rsid w:val="79B7EF55"/>
    <w:rsid w:val="7A2121BE"/>
    <w:rsid w:val="7A66D27C"/>
    <w:rsid w:val="7A8D399B"/>
    <w:rsid w:val="7AE6691E"/>
    <w:rsid w:val="7B01FD5C"/>
    <w:rsid w:val="7B813FED"/>
    <w:rsid w:val="7B992811"/>
    <w:rsid w:val="7BEB88A0"/>
    <w:rsid w:val="7C0113D5"/>
    <w:rsid w:val="7C13AA05"/>
    <w:rsid w:val="7CED1615"/>
    <w:rsid w:val="7D9228B1"/>
    <w:rsid w:val="7E2D0E4F"/>
    <w:rsid w:val="7E60335B"/>
    <w:rsid w:val="7ECE3C9B"/>
    <w:rsid w:val="7EF60A2F"/>
    <w:rsid w:val="7F2BD9F9"/>
    <w:rsid w:val="7F610D39"/>
    <w:rsid w:val="7FBA0584"/>
    <w:rsid w:val="7FBA82DC"/>
    <w:rsid w:val="7FBFC53A"/>
    <w:rsid w:val="7FDC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8FB9"/>
  <w15:chartTrackingRefBased/>
  <w15:docId w15:val="{10316D43-5077-4363-B13B-1C52D079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F164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46FD3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46FD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3.jpg" Id="R2a397abd0c4847ba" /><Relationship Type="http://schemas.openxmlformats.org/officeDocument/2006/relationships/footer" Target="footer.xml" Id="R18a37e3b42e24685" /><Relationship Type="http://schemas.openxmlformats.org/officeDocument/2006/relationships/footer" Target="footer2.xml" Id="R581b4ca97eb3434a" /><Relationship Type="http://schemas.openxmlformats.org/officeDocument/2006/relationships/hyperlink" Target="https://umassmed.co1.qualtrics.com/jfe/form/SV_9Ntkyfm7fdFwc8C" TargetMode="External" Id="R9c33d89dfdb84397" /><Relationship Type="http://schemas.openxmlformats.org/officeDocument/2006/relationships/hyperlink" Target="https://umassmed.co1.qualtrics.com/jfe/form/SV_9Ntkyfm7fdFwc8C" TargetMode="External" Id="Rf46d3b565a98472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3c48c09-b89c-4c26-9e26-8ba8cd53d473">
      <Terms xmlns="http://schemas.microsoft.com/office/infopath/2007/PartnerControls"/>
    </lcf76f155ced4ddcb4097134ff3c332f>
    <TaxCatchAll xmlns="33400992-2114-4483-a2ce-115aa66bc188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9AFE08EDAF24AB4DF80FB8383C97F" ma:contentTypeVersion="18" ma:contentTypeDescription="Create a new document." ma:contentTypeScope="" ma:versionID="74c353e64487c624768f843fc5690a06">
  <xsd:schema xmlns:xsd="http://www.w3.org/2001/XMLSchema" xmlns:xs="http://www.w3.org/2001/XMLSchema" xmlns:p="http://schemas.microsoft.com/office/2006/metadata/properties" xmlns:ns1="http://schemas.microsoft.com/sharepoint/v3" xmlns:ns2="b3c48c09-b89c-4c26-9e26-8ba8cd53d473" xmlns:ns3="33400992-2114-4483-a2ce-115aa66bc188" targetNamespace="http://schemas.microsoft.com/office/2006/metadata/properties" ma:root="true" ma:fieldsID="996fc953d574926cf4d866933211038f" ns1:_="" ns2:_="" ns3:_="">
    <xsd:import namespace="http://schemas.microsoft.com/sharepoint/v3"/>
    <xsd:import namespace="b3c48c09-b89c-4c26-9e26-8ba8cd53d473"/>
    <xsd:import namespace="33400992-2114-4483-a2ce-115aa66b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OCR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48c09-b89c-4c26-9e26-8ba8cd53d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c592f6e-9db9-49f2-9f9e-7d6ee315dc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00992-2114-4483-a2ce-115aa66b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e1e077-ff92-4e8a-842a-27d9343952c8}" ma:internalName="TaxCatchAll" ma:showField="CatchAllData" ma:web="33400992-2114-4483-a2ce-115aa66b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C9B829-F55B-4157-8E12-9607145F28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3c48c09-b89c-4c26-9e26-8ba8cd53d473"/>
    <ds:schemaRef ds:uri="33400992-2114-4483-a2ce-115aa66bc188"/>
  </ds:schemaRefs>
</ds:datastoreItem>
</file>

<file path=customXml/itemProps2.xml><?xml version="1.0" encoding="utf-8"?>
<ds:datastoreItem xmlns:ds="http://schemas.openxmlformats.org/officeDocument/2006/customXml" ds:itemID="{937BB33C-E0D1-43F7-9AE5-69D37C614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4D0A9-E0E5-47F9-8509-C4DA07BF3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c48c09-b89c-4c26-9e26-8ba8cd53d473"/>
    <ds:schemaRef ds:uri="33400992-2114-4483-a2ce-115aa66b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at Buffalo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D. Reid Evans</dc:creator>
  <keywords/>
  <dc:description/>
  <lastModifiedBy>Johns, Madeline (Nunez) ((Medical School))</lastModifiedBy>
  <revision>23</revision>
  <dcterms:created xsi:type="dcterms:W3CDTF">2024-07-17T04:02:00.0000000Z</dcterms:created>
  <dcterms:modified xsi:type="dcterms:W3CDTF">2024-11-14T17:01:00.5365011Z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0x0101003D29AFE08EDAF24AB4DF80FB8383C97F</vt:lpwstr>
  </property>
  <property fmtid="{D5CDD505-2E9C-101B-9397-08002B2CF9AE}" pid="3" name="MediaServiceImageTags">
    <vt:lpwstr/>
  </property>
</Properties>
</file>